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BDC9" w14:textId="59F3567C" w:rsidR="00283553" w:rsidRPr="006E50F3" w:rsidRDefault="000161A9" w:rsidP="006E50F3">
      <w:pPr>
        <w:jc w:val="center"/>
        <w:rPr>
          <w:b/>
          <w:bCs/>
          <w:sz w:val="32"/>
          <w:szCs w:val="32"/>
        </w:rPr>
      </w:pPr>
      <w:r w:rsidRPr="006E50F3">
        <w:rPr>
          <w:b/>
          <w:bCs/>
          <w:sz w:val="32"/>
          <w:szCs w:val="32"/>
        </w:rPr>
        <w:t>J</w:t>
      </w:r>
      <w:r w:rsidR="006E50F3" w:rsidRPr="006E50F3">
        <w:rPr>
          <w:b/>
          <w:bCs/>
          <w:sz w:val="32"/>
          <w:szCs w:val="32"/>
        </w:rPr>
        <w:t>ob Description</w:t>
      </w:r>
    </w:p>
    <w:p w14:paraId="197E8BAF" w14:textId="77777777" w:rsidR="00283553" w:rsidRDefault="00283553" w:rsidP="00F50BC8">
      <w:pPr>
        <w:pStyle w:val="BodyText"/>
        <w:ind w:left="142"/>
        <w:rPr>
          <w:b/>
          <w:sz w:val="24"/>
        </w:rPr>
      </w:pPr>
    </w:p>
    <w:p w14:paraId="7007D138" w14:textId="3F5A77AF" w:rsidR="00003871" w:rsidRPr="006E50F3" w:rsidRDefault="08C7FE27" w:rsidP="00D6149F">
      <w:pPr>
        <w:tabs>
          <w:tab w:val="left" w:pos="2260"/>
        </w:tabs>
        <w:ind w:left="100" w:right="148"/>
        <w:rPr>
          <w:rFonts w:asciiTheme="minorHAnsi" w:hAnsiTheme="minorHAnsi" w:cstheme="minorBidi"/>
        </w:rPr>
      </w:pPr>
      <w:r w:rsidRPr="00D6149F">
        <w:rPr>
          <w:rFonts w:asciiTheme="minorHAnsi" w:hAnsiTheme="minorHAnsi" w:cstheme="minorBidi"/>
          <w:b/>
          <w:bCs/>
        </w:rPr>
        <w:t>Job</w:t>
      </w:r>
      <w:r w:rsidRPr="00D6149F">
        <w:rPr>
          <w:rFonts w:asciiTheme="minorHAnsi" w:hAnsiTheme="minorHAnsi" w:cstheme="minorBidi"/>
          <w:b/>
          <w:bCs/>
          <w:spacing w:val="-2"/>
        </w:rPr>
        <w:t xml:space="preserve"> </w:t>
      </w:r>
      <w:r w:rsidRPr="00D6149F">
        <w:rPr>
          <w:rFonts w:asciiTheme="minorHAnsi" w:hAnsiTheme="minorHAnsi" w:cstheme="minorBidi"/>
          <w:b/>
          <w:bCs/>
        </w:rPr>
        <w:t>Title:</w:t>
      </w:r>
      <w:r w:rsidR="000161A9" w:rsidRPr="006E50F3">
        <w:rPr>
          <w:rFonts w:asciiTheme="minorHAnsi" w:hAnsiTheme="minorHAnsi" w:cstheme="minorHAnsi"/>
          <w:b/>
        </w:rPr>
        <w:tab/>
      </w:r>
      <w:r w:rsidR="74B91414" w:rsidRPr="00D6149F">
        <w:rPr>
          <w:rFonts w:asciiTheme="minorHAnsi" w:hAnsiTheme="minorHAnsi" w:cstheme="minorBidi"/>
        </w:rPr>
        <w:t xml:space="preserve">Director of </w:t>
      </w:r>
      <w:r w:rsidR="00311ED6">
        <w:rPr>
          <w:rFonts w:asciiTheme="minorHAnsi" w:hAnsiTheme="minorHAnsi" w:cstheme="minorBidi"/>
        </w:rPr>
        <w:t>Mission</w:t>
      </w:r>
    </w:p>
    <w:p w14:paraId="28D647AF" w14:textId="02895A03" w:rsidR="000161A9" w:rsidRDefault="7192680E" w:rsidP="00D6149F">
      <w:pPr>
        <w:tabs>
          <w:tab w:val="left" w:pos="2260"/>
        </w:tabs>
        <w:spacing w:line="259" w:lineRule="auto"/>
        <w:ind w:left="100" w:right="148"/>
        <w:rPr>
          <w:rFonts w:asciiTheme="minorHAnsi" w:hAnsiTheme="minorHAnsi" w:cstheme="minorBidi"/>
        </w:rPr>
      </w:pPr>
      <w:r w:rsidRPr="00D6149F">
        <w:rPr>
          <w:rFonts w:asciiTheme="minorHAnsi" w:hAnsiTheme="minorHAnsi" w:cstheme="minorBidi"/>
          <w:b/>
          <w:bCs/>
        </w:rPr>
        <w:t>Salary:</w:t>
      </w:r>
      <w:r w:rsidR="3E30D3A7">
        <w:tab/>
      </w:r>
      <w:r w:rsidRPr="00D6149F">
        <w:rPr>
          <w:rFonts w:asciiTheme="minorHAnsi" w:hAnsiTheme="minorHAnsi" w:cstheme="minorBidi"/>
        </w:rPr>
        <w:t xml:space="preserve">PCI APP Scale Band B </w:t>
      </w:r>
    </w:p>
    <w:p w14:paraId="6EAE637F" w14:textId="6982650C" w:rsidR="00257F14" w:rsidRPr="006E50F3" w:rsidRDefault="00257F14" w:rsidP="00D6149F">
      <w:pPr>
        <w:tabs>
          <w:tab w:val="left" w:pos="2260"/>
        </w:tabs>
        <w:spacing w:line="259" w:lineRule="auto"/>
        <w:ind w:left="100" w:right="148"/>
        <w:rPr>
          <w:rFonts w:asciiTheme="minorHAnsi" w:hAnsiTheme="minorHAnsi" w:cstheme="minorBidi"/>
        </w:rPr>
      </w:pPr>
      <w:r>
        <w:rPr>
          <w:rFonts w:asciiTheme="minorHAnsi" w:hAnsiTheme="minorHAnsi" w:cstheme="minorBidi"/>
          <w:b/>
          <w:bCs/>
        </w:rPr>
        <w:t>Contract:</w:t>
      </w:r>
      <w:r>
        <w:rPr>
          <w:rFonts w:asciiTheme="minorHAnsi" w:hAnsiTheme="minorHAnsi" w:cstheme="minorBidi"/>
        </w:rPr>
        <w:tab/>
      </w:r>
      <w:r w:rsidRPr="00257F14">
        <w:rPr>
          <w:rFonts w:asciiTheme="minorHAnsi" w:hAnsiTheme="minorHAnsi" w:cstheme="minorBidi"/>
        </w:rPr>
        <w:t xml:space="preserve">This is a </w:t>
      </w:r>
      <w:proofErr w:type="gramStart"/>
      <w:r w:rsidRPr="00257F14">
        <w:rPr>
          <w:rFonts w:asciiTheme="minorHAnsi" w:hAnsiTheme="minorHAnsi" w:cstheme="minorBidi"/>
        </w:rPr>
        <w:t>3 year</w:t>
      </w:r>
      <w:proofErr w:type="gramEnd"/>
      <w:r w:rsidRPr="00257F14">
        <w:rPr>
          <w:rFonts w:asciiTheme="minorHAnsi" w:hAnsiTheme="minorHAnsi" w:cstheme="minorBidi"/>
        </w:rPr>
        <w:t xml:space="preserve"> fixed term post (with the possibility of an extension)</w:t>
      </w:r>
    </w:p>
    <w:p w14:paraId="657A9EF8" w14:textId="365847D2" w:rsidR="00283553" w:rsidRPr="006E50F3" w:rsidRDefault="7192680E" w:rsidP="00D6149F">
      <w:pPr>
        <w:tabs>
          <w:tab w:val="left" w:pos="2260"/>
        </w:tabs>
        <w:ind w:left="100"/>
        <w:rPr>
          <w:rFonts w:asciiTheme="minorHAnsi" w:hAnsiTheme="minorHAnsi" w:cstheme="minorBidi"/>
        </w:rPr>
      </w:pPr>
      <w:r w:rsidRPr="00D6149F">
        <w:rPr>
          <w:rFonts w:asciiTheme="minorHAnsi" w:hAnsiTheme="minorHAnsi" w:cstheme="minorBidi"/>
          <w:b/>
          <w:bCs/>
        </w:rPr>
        <w:t>Hours:</w:t>
      </w:r>
      <w:r w:rsidR="3E30D3A7">
        <w:tab/>
      </w:r>
      <w:r w:rsidR="00311ED6">
        <w:t>37.5</w:t>
      </w:r>
      <w:r w:rsidR="006E138B">
        <w:t xml:space="preserve"> </w:t>
      </w:r>
      <w:r w:rsidRPr="00D6149F">
        <w:rPr>
          <w:rFonts w:asciiTheme="minorHAnsi" w:hAnsiTheme="minorHAnsi" w:cstheme="minorBidi"/>
        </w:rPr>
        <w:t>h</w:t>
      </w:r>
      <w:r w:rsidR="007A4B8A">
        <w:rPr>
          <w:rFonts w:asciiTheme="minorHAnsi" w:hAnsiTheme="minorHAnsi" w:cstheme="minorBidi"/>
        </w:rPr>
        <w:t>ou</w:t>
      </w:r>
      <w:r w:rsidRPr="00D6149F">
        <w:rPr>
          <w:rFonts w:asciiTheme="minorHAnsi" w:hAnsiTheme="minorHAnsi" w:cstheme="minorBidi"/>
        </w:rPr>
        <w:t>rs</w:t>
      </w:r>
      <w:r w:rsidR="007A4B8A">
        <w:rPr>
          <w:rFonts w:asciiTheme="minorHAnsi" w:hAnsiTheme="minorHAnsi" w:cstheme="minorBidi"/>
        </w:rPr>
        <w:t xml:space="preserve"> per </w:t>
      </w:r>
      <w:r w:rsidRPr="00D6149F">
        <w:rPr>
          <w:rFonts w:asciiTheme="minorHAnsi" w:hAnsiTheme="minorHAnsi" w:cstheme="minorBidi"/>
        </w:rPr>
        <w:t>week</w:t>
      </w:r>
    </w:p>
    <w:p w14:paraId="2C3188E1" w14:textId="56ECB8C2" w:rsidR="00283553" w:rsidRPr="006E50F3" w:rsidRDefault="08C7FE27" w:rsidP="00D6149F">
      <w:pPr>
        <w:tabs>
          <w:tab w:val="left" w:pos="2260"/>
        </w:tabs>
        <w:ind w:left="100"/>
        <w:rPr>
          <w:rFonts w:asciiTheme="minorHAnsi" w:hAnsiTheme="minorHAnsi" w:cstheme="minorBidi"/>
        </w:rPr>
      </w:pPr>
      <w:r w:rsidRPr="00D6149F">
        <w:rPr>
          <w:rFonts w:asciiTheme="minorHAnsi" w:hAnsiTheme="minorHAnsi" w:cstheme="minorBidi"/>
          <w:b/>
          <w:bCs/>
        </w:rPr>
        <w:t>Responsible</w:t>
      </w:r>
      <w:r w:rsidRPr="00D6149F">
        <w:rPr>
          <w:rFonts w:asciiTheme="minorHAnsi" w:hAnsiTheme="minorHAnsi" w:cstheme="minorBidi"/>
          <w:b/>
          <w:bCs/>
          <w:spacing w:val="-4"/>
        </w:rPr>
        <w:t xml:space="preserve"> </w:t>
      </w:r>
      <w:proofErr w:type="gramStart"/>
      <w:r w:rsidRPr="00D6149F">
        <w:rPr>
          <w:rFonts w:asciiTheme="minorHAnsi" w:hAnsiTheme="minorHAnsi" w:cstheme="minorBidi"/>
          <w:b/>
          <w:bCs/>
        </w:rPr>
        <w:t>to</w:t>
      </w:r>
      <w:proofErr w:type="gramEnd"/>
      <w:r w:rsidRPr="00D6149F">
        <w:rPr>
          <w:rFonts w:asciiTheme="minorHAnsi" w:hAnsiTheme="minorHAnsi" w:cstheme="minorBidi"/>
          <w:b/>
          <w:bCs/>
        </w:rPr>
        <w:t>:</w:t>
      </w:r>
      <w:r w:rsidR="000161A9" w:rsidRPr="006E50F3">
        <w:rPr>
          <w:rFonts w:asciiTheme="minorHAnsi" w:hAnsiTheme="minorHAnsi" w:cstheme="minorHAnsi"/>
          <w:b/>
        </w:rPr>
        <w:tab/>
      </w:r>
      <w:r w:rsidR="74B91414" w:rsidRPr="00D6149F">
        <w:rPr>
          <w:rFonts w:asciiTheme="minorHAnsi" w:hAnsiTheme="minorHAnsi" w:cstheme="minorBidi"/>
        </w:rPr>
        <w:t>Kirk Session through Minister</w:t>
      </w:r>
    </w:p>
    <w:p w14:paraId="035CF217" w14:textId="7A2EE299" w:rsidR="00283553" w:rsidRPr="006E50F3" w:rsidRDefault="08C7FE27" w:rsidP="00D6149F">
      <w:pPr>
        <w:tabs>
          <w:tab w:val="left" w:pos="2260"/>
        </w:tabs>
        <w:ind w:left="100"/>
        <w:rPr>
          <w:rFonts w:asciiTheme="minorHAnsi" w:hAnsiTheme="minorHAnsi" w:cstheme="minorBidi"/>
        </w:rPr>
      </w:pPr>
      <w:r w:rsidRPr="00D6149F">
        <w:rPr>
          <w:rFonts w:asciiTheme="minorHAnsi" w:hAnsiTheme="minorHAnsi" w:cstheme="minorBidi"/>
          <w:b/>
          <w:bCs/>
        </w:rPr>
        <w:t>Last</w:t>
      </w:r>
      <w:r w:rsidRPr="00D6149F">
        <w:rPr>
          <w:rFonts w:asciiTheme="minorHAnsi" w:hAnsiTheme="minorHAnsi" w:cstheme="minorBidi"/>
          <w:b/>
          <w:bCs/>
          <w:spacing w:val="-1"/>
        </w:rPr>
        <w:t xml:space="preserve"> </w:t>
      </w:r>
      <w:r w:rsidRPr="00D6149F">
        <w:rPr>
          <w:rFonts w:asciiTheme="minorHAnsi" w:hAnsiTheme="minorHAnsi" w:cstheme="minorBidi"/>
          <w:b/>
          <w:bCs/>
        </w:rPr>
        <w:t>Updated:</w:t>
      </w:r>
      <w:r w:rsidR="000161A9" w:rsidRPr="006E50F3">
        <w:rPr>
          <w:rFonts w:asciiTheme="minorHAnsi" w:hAnsiTheme="minorHAnsi" w:cstheme="minorHAnsi"/>
          <w:b/>
        </w:rPr>
        <w:tab/>
      </w:r>
      <w:r w:rsidR="00A818A3">
        <w:rPr>
          <w:rFonts w:asciiTheme="minorHAnsi" w:hAnsiTheme="minorHAnsi" w:cstheme="minorHAnsi"/>
          <w:bCs/>
        </w:rPr>
        <w:t>October</w:t>
      </w:r>
      <w:r w:rsidR="006E138B">
        <w:rPr>
          <w:rFonts w:asciiTheme="minorHAnsi" w:hAnsiTheme="minorHAnsi" w:cstheme="minorHAnsi"/>
          <w:bCs/>
        </w:rPr>
        <w:t xml:space="preserve"> 202</w:t>
      </w:r>
      <w:r w:rsidR="00DB6596">
        <w:rPr>
          <w:rFonts w:asciiTheme="minorHAnsi" w:hAnsiTheme="minorHAnsi" w:cstheme="minorHAnsi"/>
          <w:bCs/>
        </w:rPr>
        <w:t>5</w:t>
      </w:r>
    </w:p>
    <w:p w14:paraId="39CEF0DF" w14:textId="77777777" w:rsidR="003D6CAD" w:rsidRDefault="0076361E" w:rsidP="003D6CAD">
      <w:pPr>
        <w:pStyle w:val="BodyText"/>
        <w:spacing w:before="6"/>
        <w:rPr>
          <w:rFonts w:asciiTheme="minorHAnsi" w:hAnsiTheme="minorHAnsi" w:cstheme="minorHAnsi"/>
        </w:rPr>
      </w:pPr>
      <w:r>
        <w:rPr>
          <w:noProof/>
        </w:rPr>
        <mc:AlternateContent>
          <mc:Choice Requires="wps">
            <w:drawing>
              <wp:anchor distT="0" distB="0" distL="0" distR="0" simplePos="0" relativeHeight="251658240" behindDoc="1" locked="0" layoutInCell="1" allowOverlap="1" wp14:anchorId="7FF686E4" wp14:editId="705864C0">
                <wp:simplePos x="0" y="0"/>
                <wp:positionH relativeFrom="page">
                  <wp:posOffset>914400</wp:posOffset>
                </wp:positionH>
                <wp:positionV relativeFrom="paragraph">
                  <wp:posOffset>228600</wp:posOffset>
                </wp:positionV>
                <wp:extent cx="5214620" cy="1270"/>
                <wp:effectExtent l="0" t="0" r="0" b="0"/>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4620" cy="1270"/>
                        </a:xfrm>
                        <a:custGeom>
                          <a:avLst/>
                          <a:gdLst>
                            <a:gd name="T0" fmla="+- 0 1440 1440"/>
                            <a:gd name="T1" fmla="*/ T0 w 8212"/>
                            <a:gd name="T2" fmla="+- 0 9652 1440"/>
                            <a:gd name="T3" fmla="*/ T2 w 8212"/>
                          </a:gdLst>
                          <a:ahLst/>
                          <a:cxnLst>
                            <a:cxn ang="0">
                              <a:pos x="T1" y="0"/>
                            </a:cxn>
                            <a:cxn ang="0">
                              <a:pos x="T3" y="0"/>
                            </a:cxn>
                          </a:cxnLst>
                          <a:rect l="0" t="0" r="r" b="b"/>
                          <a:pathLst>
                            <a:path w="8212">
                              <a:moveTo>
                                <a:pt x="0" y="0"/>
                              </a:moveTo>
                              <a:lnTo>
                                <a:pt x="821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46EC2" id="docshape6" o:spid="_x0000_s1026" style="position:absolute;margin-left:1in;margin-top:18pt;width:41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" path="m,l8212,e" filled="f" strokeweight=".25292mm">
                <v:path arrowok="t" o:connecttype="custom" o:connectlocs="0,0;5214620,0" o:connectangles="0,0"/>
                <w10:wrap type="topAndBottom" anchorx="page"/>
              </v:shape>
            </w:pict>
          </mc:Fallback>
        </mc:AlternateContent>
      </w:r>
    </w:p>
    <w:p w14:paraId="65266736" w14:textId="52FB7A52" w:rsidR="00283553" w:rsidRPr="003D6CAD" w:rsidRDefault="000161A9" w:rsidP="003D6CAD">
      <w:pPr>
        <w:pStyle w:val="BodyText"/>
        <w:spacing w:before="6"/>
        <w:rPr>
          <w:b/>
          <w:bCs/>
          <w:sz w:val="27"/>
          <w:szCs w:val="27"/>
        </w:rPr>
      </w:pPr>
      <w:proofErr w:type="gramStart"/>
      <w:r w:rsidRPr="003D6CAD">
        <w:rPr>
          <w:rFonts w:asciiTheme="minorHAnsi" w:hAnsiTheme="minorHAnsi" w:cstheme="minorHAnsi"/>
          <w:b/>
          <w:bCs/>
        </w:rPr>
        <w:t>Overall</w:t>
      </w:r>
      <w:proofErr w:type="gramEnd"/>
      <w:r w:rsidRPr="003D6CAD">
        <w:rPr>
          <w:rFonts w:asciiTheme="minorHAnsi" w:hAnsiTheme="minorHAnsi" w:cstheme="minorHAnsi"/>
          <w:b/>
          <w:bCs/>
          <w:spacing w:val="-4"/>
        </w:rPr>
        <w:t xml:space="preserve"> </w:t>
      </w:r>
      <w:r w:rsidRPr="003D6CAD">
        <w:rPr>
          <w:rFonts w:asciiTheme="minorHAnsi" w:hAnsiTheme="minorHAnsi" w:cstheme="minorHAnsi"/>
          <w:b/>
          <w:bCs/>
        </w:rPr>
        <w:t>Purpose</w:t>
      </w:r>
    </w:p>
    <w:p w14:paraId="4896C9F6" w14:textId="3034843F" w:rsidR="00A14AD2" w:rsidRDefault="00AA5FC8" w:rsidP="0547AC8C">
      <w:pPr>
        <w:pStyle w:val="Body"/>
        <w:spacing w:after="0"/>
        <w:ind w:left="0" w:firstLine="0"/>
        <w:rPr>
          <w:rFonts w:asciiTheme="minorHAnsi" w:eastAsiaTheme="minorEastAsia" w:hAnsiTheme="minorHAnsi" w:cstheme="minorBidi"/>
          <w:color w:val="000000" w:themeColor="text1"/>
        </w:rPr>
      </w:pPr>
      <w:r w:rsidRPr="0547AC8C">
        <w:rPr>
          <w:rFonts w:asciiTheme="minorHAnsi" w:eastAsiaTheme="minorEastAsia" w:hAnsiTheme="minorHAnsi" w:cstheme="minorBidi"/>
          <w:color w:val="000000" w:themeColor="text1"/>
        </w:rPr>
        <w:t xml:space="preserve">The Director of </w:t>
      </w:r>
      <w:r w:rsidR="00311ED6">
        <w:rPr>
          <w:rFonts w:asciiTheme="minorHAnsi" w:eastAsiaTheme="minorEastAsia" w:hAnsiTheme="minorHAnsi" w:cstheme="minorBidi"/>
          <w:color w:val="000000" w:themeColor="text1"/>
        </w:rPr>
        <w:t xml:space="preserve">Mission </w:t>
      </w:r>
      <w:r w:rsidR="0BBA2170" w:rsidRPr="0547AC8C">
        <w:rPr>
          <w:rFonts w:asciiTheme="minorHAnsi" w:eastAsiaTheme="minorEastAsia" w:hAnsiTheme="minorHAnsi" w:cstheme="minorBidi"/>
          <w:color w:val="000000" w:themeColor="text1"/>
        </w:rPr>
        <w:t>(</w:t>
      </w:r>
      <w:proofErr w:type="spellStart"/>
      <w:r w:rsidR="001A475A">
        <w:rPr>
          <w:rFonts w:asciiTheme="minorHAnsi" w:eastAsiaTheme="minorEastAsia" w:hAnsiTheme="minorHAnsi" w:cstheme="minorBidi"/>
          <w:color w:val="000000" w:themeColor="text1"/>
        </w:rPr>
        <w:t>DoM</w:t>
      </w:r>
      <w:proofErr w:type="spellEnd"/>
      <w:r w:rsidR="0BBA2170" w:rsidRPr="0547AC8C">
        <w:rPr>
          <w:rFonts w:asciiTheme="minorHAnsi" w:eastAsiaTheme="minorEastAsia" w:hAnsiTheme="minorHAnsi" w:cstheme="minorBidi"/>
          <w:color w:val="000000" w:themeColor="text1"/>
        </w:rPr>
        <w:t>)</w:t>
      </w:r>
      <w:r w:rsidRPr="0547AC8C">
        <w:rPr>
          <w:rFonts w:asciiTheme="minorHAnsi" w:eastAsiaTheme="minorEastAsia" w:hAnsiTheme="minorHAnsi" w:cstheme="minorBidi"/>
          <w:color w:val="000000" w:themeColor="text1"/>
        </w:rPr>
        <w:t xml:space="preserve">, in partnership with the Minister, Kirk Session, and the Staff Team, will </w:t>
      </w:r>
      <w:r w:rsidR="004626AF">
        <w:rPr>
          <w:rFonts w:asciiTheme="minorHAnsi" w:eastAsiaTheme="minorEastAsia" w:hAnsiTheme="minorHAnsi" w:cstheme="minorBidi"/>
          <w:color w:val="000000" w:themeColor="text1"/>
        </w:rPr>
        <w:t>assist</w:t>
      </w:r>
      <w:r w:rsidR="00A818A3">
        <w:rPr>
          <w:rFonts w:asciiTheme="minorHAnsi" w:eastAsiaTheme="minorEastAsia" w:hAnsiTheme="minorHAnsi" w:cstheme="minorBidi"/>
          <w:color w:val="000000" w:themeColor="text1"/>
        </w:rPr>
        <w:t xml:space="preserve"> </w:t>
      </w:r>
      <w:r w:rsidRPr="0547AC8C">
        <w:rPr>
          <w:rFonts w:asciiTheme="minorHAnsi" w:eastAsiaTheme="minorEastAsia" w:hAnsiTheme="minorHAnsi" w:cstheme="minorBidi"/>
          <w:color w:val="000000" w:themeColor="text1"/>
        </w:rPr>
        <w:t xml:space="preserve">Hamilton Road Presbyterian Church (HRPC) </w:t>
      </w:r>
      <w:r w:rsidR="004626AF">
        <w:rPr>
          <w:rFonts w:asciiTheme="minorHAnsi" w:eastAsiaTheme="minorEastAsia" w:hAnsiTheme="minorHAnsi" w:cstheme="minorBidi"/>
          <w:color w:val="000000" w:themeColor="text1"/>
        </w:rPr>
        <w:t xml:space="preserve">in pursuing </w:t>
      </w:r>
      <w:r w:rsidRPr="0547AC8C">
        <w:rPr>
          <w:rFonts w:asciiTheme="minorHAnsi" w:eastAsiaTheme="minorEastAsia" w:hAnsiTheme="minorHAnsi" w:cstheme="minorBidi"/>
          <w:color w:val="000000" w:themeColor="text1"/>
        </w:rPr>
        <w:t xml:space="preserve">its </w:t>
      </w:r>
      <w:r w:rsidR="00A818A3">
        <w:rPr>
          <w:rFonts w:asciiTheme="minorHAnsi" w:eastAsiaTheme="minorEastAsia" w:hAnsiTheme="minorHAnsi" w:cstheme="minorBidi"/>
          <w:color w:val="000000" w:themeColor="text1"/>
        </w:rPr>
        <w:t>mission</w:t>
      </w:r>
      <w:r w:rsidRPr="0547AC8C">
        <w:rPr>
          <w:rFonts w:asciiTheme="minorHAnsi" w:eastAsiaTheme="minorEastAsia" w:hAnsiTheme="minorHAnsi" w:cstheme="minorBidi"/>
          <w:color w:val="000000" w:themeColor="text1"/>
        </w:rPr>
        <w:t xml:space="preserve"> “to see unbelieving people become faithful followers of Jesus Christ.” The role will have a</w:t>
      </w:r>
      <w:r w:rsidR="00581833">
        <w:rPr>
          <w:rFonts w:asciiTheme="minorHAnsi" w:eastAsiaTheme="minorEastAsia" w:hAnsiTheme="minorHAnsi" w:cstheme="minorBidi"/>
          <w:color w:val="000000" w:themeColor="text1"/>
        </w:rPr>
        <w:t>n emphasis on local and global mission</w:t>
      </w:r>
      <w:r w:rsidR="00A818A3">
        <w:rPr>
          <w:rFonts w:asciiTheme="minorHAnsi" w:eastAsiaTheme="minorEastAsia" w:hAnsiTheme="minorHAnsi" w:cstheme="minorBidi"/>
          <w:color w:val="000000" w:themeColor="text1"/>
        </w:rPr>
        <w:t>,</w:t>
      </w:r>
      <w:r w:rsidR="00585B56">
        <w:rPr>
          <w:rFonts w:asciiTheme="minorHAnsi" w:eastAsiaTheme="minorEastAsia" w:hAnsiTheme="minorHAnsi" w:cstheme="minorBidi"/>
          <w:color w:val="000000" w:themeColor="text1"/>
        </w:rPr>
        <w:t xml:space="preserve"> and</w:t>
      </w:r>
      <w:r w:rsidR="00581833">
        <w:rPr>
          <w:rFonts w:asciiTheme="minorHAnsi" w:eastAsiaTheme="minorEastAsia" w:hAnsiTheme="minorHAnsi" w:cstheme="minorBidi"/>
          <w:color w:val="000000" w:themeColor="text1"/>
        </w:rPr>
        <w:t xml:space="preserve"> on word and deed ministries</w:t>
      </w:r>
      <w:ins w:id="0" w:author="Norman Bennett" w:date="2024-11-25T16:12:00Z">
        <w:r w:rsidR="00CB49A3">
          <w:rPr>
            <w:rFonts w:asciiTheme="minorHAnsi" w:eastAsiaTheme="minorEastAsia" w:hAnsiTheme="minorHAnsi" w:cstheme="minorBidi"/>
            <w:color w:val="000000" w:themeColor="text1"/>
          </w:rPr>
          <w:t>,</w:t>
        </w:r>
      </w:ins>
      <w:r w:rsidR="00A818A3">
        <w:rPr>
          <w:rFonts w:asciiTheme="minorHAnsi" w:eastAsiaTheme="minorEastAsia" w:hAnsiTheme="minorHAnsi" w:cstheme="minorBidi"/>
          <w:color w:val="000000" w:themeColor="text1"/>
        </w:rPr>
        <w:t xml:space="preserve"> to help us grow in our purposes to “Love God, Love Others and Disciple the Nations.”</w:t>
      </w:r>
    </w:p>
    <w:p w14:paraId="29D702D7" w14:textId="77777777" w:rsidR="004626AF" w:rsidRDefault="004626AF" w:rsidP="20DE42B8">
      <w:pPr>
        <w:pStyle w:val="Body"/>
        <w:spacing w:after="0"/>
        <w:ind w:left="0" w:firstLine="0"/>
        <w:rPr>
          <w:rFonts w:asciiTheme="minorHAnsi" w:eastAsiaTheme="minorEastAsia" w:hAnsiTheme="minorHAnsi" w:cstheme="minorBidi"/>
          <w:color w:val="000000" w:themeColor="text1"/>
        </w:rPr>
      </w:pPr>
    </w:p>
    <w:p w14:paraId="31B293FC" w14:textId="7C93AE68" w:rsidR="00A14AD2" w:rsidRPr="00F703DE" w:rsidRDefault="00A14AD2" w:rsidP="003D6CAD">
      <w:pPr>
        <w:pStyle w:val="Body"/>
        <w:spacing w:after="0"/>
        <w:ind w:left="0" w:firstLine="0"/>
        <w:rPr>
          <w:rFonts w:asciiTheme="minorHAnsi" w:eastAsiaTheme="minorEastAsia" w:hAnsiTheme="minorHAnsi" w:cstheme="minorHAnsi"/>
          <w:color w:val="000000" w:themeColor="text1"/>
        </w:rPr>
      </w:pPr>
      <w:r w:rsidRPr="00F703DE">
        <w:rPr>
          <w:rFonts w:asciiTheme="minorHAnsi" w:eastAsiaTheme="minorEastAsia" w:hAnsiTheme="minorHAnsi" w:cstheme="minorHAnsi"/>
          <w:b/>
          <w:bCs/>
          <w:color w:val="000000" w:themeColor="text1"/>
        </w:rPr>
        <w:t>Relationships</w:t>
      </w:r>
    </w:p>
    <w:p w14:paraId="2AE3EF55" w14:textId="4E499F7B" w:rsidR="00A14AD2" w:rsidRPr="00F703DE" w:rsidRDefault="00A14AD2" w:rsidP="0547AC8C">
      <w:pPr>
        <w:pStyle w:val="Body"/>
        <w:spacing w:after="0"/>
        <w:ind w:left="0" w:firstLine="0"/>
        <w:rPr>
          <w:rFonts w:asciiTheme="minorHAnsi" w:eastAsiaTheme="minorEastAsia" w:hAnsiTheme="minorHAnsi" w:cstheme="minorBidi"/>
          <w:color w:val="000000" w:themeColor="text1"/>
        </w:rPr>
      </w:pPr>
      <w:r w:rsidRPr="0547AC8C">
        <w:rPr>
          <w:rFonts w:asciiTheme="minorHAnsi" w:eastAsiaTheme="minorEastAsia" w:hAnsiTheme="minorHAnsi" w:cstheme="minorBidi"/>
          <w:color w:val="000000" w:themeColor="text1"/>
        </w:rPr>
        <w:t xml:space="preserve">The </w:t>
      </w:r>
      <w:proofErr w:type="spellStart"/>
      <w:r w:rsidR="001A475A">
        <w:rPr>
          <w:rFonts w:asciiTheme="minorHAnsi" w:eastAsiaTheme="minorEastAsia" w:hAnsiTheme="minorHAnsi" w:cstheme="minorBidi"/>
          <w:color w:val="000000" w:themeColor="text1"/>
        </w:rPr>
        <w:t>DoM</w:t>
      </w:r>
      <w:proofErr w:type="spellEnd"/>
      <w:r w:rsidRPr="0547AC8C">
        <w:rPr>
          <w:rFonts w:asciiTheme="minorHAnsi" w:eastAsiaTheme="minorEastAsia" w:hAnsiTheme="minorHAnsi" w:cstheme="minorBidi"/>
          <w:color w:val="000000" w:themeColor="text1"/>
        </w:rPr>
        <w:t xml:space="preserve"> will be accountable to the Kirk Session through the Minister and will work in close partnership with other members of staff</w:t>
      </w:r>
      <w:r w:rsidR="00CD39E4">
        <w:rPr>
          <w:rFonts w:asciiTheme="minorHAnsi" w:eastAsiaTheme="minorEastAsia" w:hAnsiTheme="minorHAnsi" w:cstheme="minorBidi"/>
          <w:color w:val="000000" w:themeColor="text1"/>
        </w:rPr>
        <w:t xml:space="preserve"> and the relevant </w:t>
      </w:r>
      <w:r w:rsidR="009734A2" w:rsidRPr="00DB6596">
        <w:rPr>
          <w:rFonts w:asciiTheme="minorHAnsi" w:eastAsiaTheme="minorEastAsia" w:hAnsiTheme="minorHAnsi" w:cstheme="minorBidi"/>
          <w:color w:val="000000" w:themeColor="text1"/>
        </w:rPr>
        <w:t xml:space="preserve">Global Mission, Compassion and Evangelism </w:t>
      </w:r>
      <w:r w:rsidR="00CD39E4" w:rsidRPr="00DB6596">
        <w:rPr>
          <w:rFonts w:asciiTheme="minorHAnsi" w:eastAsiaTheme="minorEastAsia" w:hAnsiTheme="minorHAnsi" w:cstheme="minorBidi"/>
          <w:color w:val="000000" w:themeColor="text1"/>
        </w:rPr>
        <w:t>Purpose Teams</w:t>
      </w:r>
      <w:r w:rsidRPr="00DB6596">
        <w:rPr>
          <w:rFonts w:asciiTheme="minorHAnsi" w:eastAsiaTheme="minorEastAsia" w:hAnsiTheme="minorHAnsi" w:cstheme="minorBidi"/>
          <w:color w:val="000000" w:themeColor="text1"/>
        </w:rPr>
        <w:t>.</w:t>
      </w:r>
    </w:p>
    <w:p w14:paraId="5C6DD47F" w14:textId="7617E0C1" w:rsidR="00283553" w:rsidRPr="00F703DE" w:rsidRDefault="0076361E" w:rsidP="003944AF">
      <w:pPr>
        <w:pStyle w:val="BodyText"/>
        <w:tabs>
          <w:tab w:val="left" w:pos="7332"/>
        </w:tabs>
        <w:spacing w:before="8"/>
        <w:rPr>
          <w:rFonts w:asciiTheme="minorHAnsi" w:hAnsiTheme="minorHAnsi" w:cstheme="minorHAnsi"/>
          <w:sz w:val="20"/>
        </w:rPr>
      </w:pPr>
      <w:r w:rsidRPr="00F703DE">
        <w:rPr>
          <w:rFonts w:asciiTheme="minorHAnsi" w:hAnsiTheme="minorHAnsi" w:cstheme="minorHAnsi"/>
          <w:noProof/>
        </w:rPr>
        <mc:AlternateContent>
          <mc:Choice Requires="wps">
            <w:drawing>
              <wp:anchor distT="0" distB="0" distL="0" distR="0" simplePos="0" relativeHeight="251658241" behindDoc="1" locked="0" layoutInCell="1" allowOverlap="1" wp14:anchorId="2FA1D6B5" wp14:editId="62520B07">
                <wp:simplePos x="0" y="0"/>
                <wp:positionH relativeFrom="page">
                  <wp:posOffset>914400</wp:posOffset>
                </wp:positionH>
                <wp:positionV relativeFrom="paragraph">
                  <wp:posOffset>175260</wp:posOffset>
                </wp:positionV>
                <wp:extent cx="5702300" cy="1270"/>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440 1440"/>
                            <a:gd name="T1" fmla="*/ T0 w 8980"/>
                            <a:gd name="T2" fmla="+- 0 10420 1440"/>
                            <a:gd name="T3" fmla="*/ T2 w 8980"/>
                          </a:gdLst>
                          <a:ahLst/>
                          <a:cxnLst>
                            <a:cxn ang="0">
                              <a:pos x="T1" y="0"/>
                            </a:cxn>
                            <a:cxn ang="0">
                              <a:pos x="T3" y="0"/>
                            </a:cxn>
                          </a:cxnLst>
                          <a:rect l="0" t="0" r="r" b="b"/>
                          <a:pathLst>
                            <a:path w="8980">
                              <a:moveTo>
                                <a:pt x="0" y="0"/>
                              </a:moveTo>
                              <a:lnTo>
                                <a:pt x="8980" y="0"/>
                              </a:lnTo>
                            </a:path>
                          </a:pathLst>
                        </a:custGeom>
                        <a:noFill/>
                        <a:ln w="9105">
                          <a:solidFill>
                            <a:srgbClr val="6500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BCD8" id="docshape7" o:spid="_x0000_s1026" style="position:absolute;margin-left:1in;margin-top:13.8pt;width:449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" path="m,l8980,e" filled="f" strokecolor="#650065" strokeweight=".25292mm">
                <v:path arrowok="t" o:connecttype="custom" o:connectlocs="0,0;5702300,0" o:connectangles="0,0"/>
                <w10:wrap type="topAndBottom" anchorx="page"/>
              </v:shape>
            </w:pict>
          </mc:Fallback>
        </mc:AlternateContent>
      </w:r>
      <w:r w:rsidR="00273157" w:rsidRPr="00F703DE">
        <w:rPr>
          <w:rFonts w:asciiTheme="minorHAnsi" w:hAnsiTheme="minorHAnsi" w:cstheme="minorHAnsi"/>
          <w:sz w:val="20"/>
        </w:rPr>
        <w:tab/>
      </w:r>
    </w:p>
    <w:p w14:paraId="5D1EF744" w14:textId="77777777" w:rsidR="003944AF" w:rsidRPr="003944AF" w:rsidRDefault="003944AF" w:rsidP="003944AF">
      <w:pPr>
        <w:pStyle w:val="BodyText"/>
        <w:spacing w:before="3"/>
        <w:rPr>
          <w:rFonts w:asciiTheme="minorHAnsi" w:hAnsiTheme="minorHAnsi" w:cstheme="minorHAnsi"/>
          <w:b/>
          <w:bCs/>
          <w:lang w:val="en-GB"/>
        </w:rPr>
      </w:pPr>
      <w:proofErr w:type="gramStart"/>
      <w:r w:rsidRPr="003944AF">
        <w:rPr>
          <w:rFonts w:asciiTheme="minorHAnsi" w:hAnsiTheme="minorHAnsi" w:cstheme="minorHAnsi"/>
          <w:b/>
          <w:bCs/>
          <w:lang w:val="en-GB"/>
        </w:rPr>
        <w:t>Particular Areas</w:t>
      </w:r>
      <w:proofErr w:type="gramEnd"/>
      <w:r w:rsidRPr="003944AF">
        <w:rPr>
          <w:rFonts w:asciiTheme="minorHAnsi" w:hAnsiTheme="minorHAnsi" w:cstheme="minorHAnsi"/>
          <w:b/>
          <w:bCs/>
          <w:lang w:val="en-GB"/>
        </w:rPr>
        <w:t xml:space="preserve"> of Ministry</w:t>
      </w:r>
    </w:p>
    <w:p w14:paraId="6DFEB497" w14:textId="77777777" w:rsidR="0031316B" w:rsidRDefault="0031316B" w:rsidP="003944AF">
      <w:pPr>
        <w:pStyle w:val="BodyText"/>
        <w:spacing w:before="3"/>
        <w:rPr>
          <w:rFonts w:asciiTheme="minorHAnsi" w:hAnsiTheme="minorHAnsi" w:cstheme="minorHAnsi"/>
          <w:lang w:val="en-GB"/>
        </w:rPr>
      </w:pPr>
    </w:p>
    <w:p w14:paraId="42073837" w14:textId="34D51260" w:rsidR="00443175" w:rsidRPr="00443175" w:rsidRDefault="00443175" w:rsidP="003944AF">
      <w:pPr>
        <w:pStyle w:val="BodyText"/>
        <w:spacing w:before="3"/>
        <w:rPr>
          <w:rFonts w:asciiTheme="minorHAnsi" w:hAnsiTheme="minorHAnsi" w:cstheme="minorHAnsi"/>
          <w:b/>
          <w:bCs/>
          <w:lang w:val="en-GB"/>
        </w:rPr>
      </w:pPr>
      <w:r>
        <w:rPr>
          <w:rFonts w:asciiTheme="minorHAnsi" w:hAnsiTheme="minorHAnsi" w:cstheme="minorHAnsi"/>
          <w:b/>
          <w:bCs/>
          <w:lang w:val="en-GB"/>
        </w:rPr>
        <w:t>General</w:t>
      </w:r>
    </w:p>
    <w:p w14:paraId="28074EFF" w14:textId="77777777" w:rsidR="00824736" w:rsidRDefault="004317A5" w:rsidP="00824736">
      <w:pPr>
        <w:pStyle w:val="BodyText"/>
        <w:numPr>
          <w:ilvl w:val="0"/>
          <w:numId w:val="26"/>
        </w:numPr>
        <w:spacing w:before="3"/>
        <w:ind w:left="360"/>
        <w:rPr>
          <w:rFonts w:asciiTheme="minorHAnsi" w:hAnsiTheme="minorHAnsi" w:cstheme="minorBidi"/>
          <w:lang w:val="en-GB"/>
        </w:rPr>
      </w:pPr>
      <w:r>
        <w:rPr>
          <w:rFonts w:asciiTheme="minorHAnsi" w:hAnsiTheme="minorHAnsi" w:cstheme="minorBidi"/>
          <w:lang w:val="en-GB"/>
        </w:rPr>
        <w:t xml:space="preserve">Sharing </w:t>
      </w:r>
      <w:r w:rsidR="00D64E2D">
        <w:rPr>
          <w:rFonts w:asciiTheme="minorHAnsi" w:hAnsiTheme="minorHAnsi" w:cstheme="minorBidi"/>
          <w:lang w:val="en-GB"/>
        </w:rPr>
        <w:t xml:space="preserve">with the Minister in </w:t>
      </w:r>
      <w:r w:rsidR="00081A55">
        <w:rPr>
          <w:rFonts w:asciiTheme="minorHAnsi" w:hAnsiTheme="minorHAnsi" w:cstheme="minorBidi"/>
          <w:lang w:val="en-GB"/>
        </w:rPr>
        <w:t xml:space="preserve">teaching the biblical mission of the church and </w:t>
      </w:r>
      <w:r w:rsidR="00D64E2D">
        <w:rPr>
          <w:rFonts w:asciiTheme="minorHAnsi" w:hAnsiTheme="minorHAnsi" w:cstheme="minorBidi"/>
          <w:lang w:val="en-GB"/>
        </w:rPr>
        <w:t>equipping</w:t>
      </w:r>
      <w:r w:rsidR="00081A55">
        <w:rPr>
          <w:rFonts w:asciiTheme="minorHAnsi" w:hAnsiTheme="minorHAnsi" w:cstheme="minorBidi"/>
          <w:lang w:val="en-GB"/>
        </w:rPr>
        <w:t xml:space="preserve"> the entire congregation to understand its place in the mission of God. </w:t>
      </w:r>
      <w:r w:rsidR="00D64E2D">
        <w:rPr>
          <w:rFonts w:asciiTheme="minorHAnsi" w:hAnsiTheme="minorHAnsi" w:cstheme="minorBidi"/>
          <w:lang w:val="en-GB"/>
        </w:rPr>
        <w:t xml:space="preserve"> </w:t>
      </w:r>
    </w:p>
    <w:p w14:paraId="505B3F1E" w14:textId="5C826AC8" w:rsidR="00824736" w:rsidRDefault="004E373F" w:rsidP="00824736">
      <w:pPr>
        <w:pStyle w:val="BodyText"/>
        <w:numPr>
          <w:ilvl w:val="0"/>
          <w:numId w:val="26"/>
        </w:numPr>
        <w:spacing w:before="3"/>
        <w:ind w:left="360"/>
        <w:rPr>
          <w:rFonts w:asciiTheme="minorHAnsi" w:hAnsiTheme="minorHAnsi" w:cstheme="minorBidi"/>
          <w:lang w:val="en-GB"/>
        </w:rPr>
      </w:pPr>
      <w:r>
        <w:rPr>
          <w:rFonts w:asciiTheme="minorHAnsi" w:hAnsiTheme="minorHAnsi" w:cstheme="minorBidi"/>
          <w:lang w:val="en-GB"/>
        </w:rPr>
        <w:t>P</w:t>
      </w:r>
      <w:r w:rsidR="00824736" w:rsidRPr="00EA42FB">
        <w:rPr>
          <w:rFonts w:asciiTheme="minorHAnsi" w:hAnsiTheme="minorHAnsi" w:cstheme="minorBidi"/>
          <w:lang w:val="en-GB"/>
        </w:rPr>
        <w:t xml:space="preserve">resenting the challenge of </w:t>
      </w:r>
      <w:r w:rsidR="002A6678" w:rsidRPr="00EA42FB">
        <w:rPr>
          <w:rFonts w:asciiTheme="minorHAnsi" w:hAnsiTheme="minorHAnsi" w:cstheme="minorBidi"/>
          <w:lang w:val="en-GB"/>
        </w:rPr>
        <w:t>mission and</w:t>
      </w:r>
      <w:r w:rsidR="00824736" w:rsidRPr="00EA42FB">
        <w:rPr>
          <w:rFonts w:asciiTheme="minorHAnsi" w:hAnsiTheme="minorHAnsi" w:cstheme="minorBidi"/>
          <w:lang w:val="en-GB"/>
        </w:rPr>
        <w:t xml:space="preserve"> promoting mission opportunities. </w:t>
      </w:r>
    </w:p>
    <w:p w14:paraId="329ED4DF" w14:textId="07C19A7C" w:rsidR="0031316B" w:rsidRPr="005B0DB4" w:rsidRDefault="00443175" w:rsidP="003A7C2C">
      <w:pPr>
        <w:pStyle w:val="BodyText"/>
        <w:numPr>
          <w:ilvl w:val="0"/>
          <w:numId w:val="26"/>
        </w:numPr>
        <w:spacing w:before="3"/>
        <w:ind w:left="360"/>
        <w:rPr>
          <w:ins w:id="1" w:author="Norman Bennett" w:date="2024-11-25T16:14:00Z"/>
          <w:rFonts w:asciiTheme="minorHAnsi" w:hAnsiTheme="minorHAnsi" w:cstheme="minorBidi"/>
          <w:lang w:val="en-GB"/>
          <w:rPrChange w:id="2" w:author="Norman Bennett" w:date="2024-11-25T16:14:00Z">
            <w:rPr>
              <w:ins w:id="3" w:author="Norman Bennett" w:date="2024-11-25T16:14:00Z"/>
              <w:rFonts w:asciiTheme="minorHAnsi" w:hAnsiTheme="minorHAnsi" w:cstheme="minorBidi"/>
            </w:rPr>
          </w:rPrChange>
        </w:rPr>
      </w:pPr>
      <w:r w:rsidRPr="00B74263">
        <w:rPr>
          <w:rFonts w:asciiTheme="minorHAnsi" w:hAnsiTheme="minorHAnsi" w:cstheme="minorBidi"/>
        </w:rPr>
        <w:t>Assisting to identify, guide and mentor those who are considering mission service</w:t>
      </w:r>
    </w:p>
    <w:p w14:paraId="614B2567" w14:textId="28A4BA3D" w:rsidR="005B0DB4" w:rsidRPr="00B74263" w:rsidRDefault="005B0DB4" w:rsidP="003A7C2C">
      <w:pPr>
        <w:pStyle w:val="BodyText"/>
        <w:numPr>
          <w:ilvl w:val="0"/>
          <w:numId w:val="26"/>
        </w:numPr>
        <w:spacing w:before="3"/>
        <w:ind w:left="360"/>
        <w:rPr>
          <w:rFonts w:asciiTheme="minorHAnsi" w:hAnsiTheme="minorHAnsi" w:cstheme="minorBidi"/>
          <w:lang w:val="en-GB"/>
        </w:rPr>
      </w:pPr>
      <w:ins w:id="4" w:author="Norman Bennett" w:date="2024-11-25T16:14:00Z">
        <w:r>
          <w:rPr>
            <w:rFonts w:asciiTheme="minorHAnsi" w:hAnsiTheme="minorHAnsi" w:cstheme="minorBidi"/>
          </w:rPr>
          <w:t xml:space="preserve">Encouraging prayer for </w:t>
        </w:r>
        <w:r w:rsidR="00E90952">
          <w:rPr>
            <w:rFonts w:asciiTheme="minorHAnsi" w:hAnsiTheme="minorHAnsi" w:cstheme="minorBidi"/>
          </w:rPr>
          <w:t>mission both locally and globally</w:t>
        </w:r>
      </w:ins>
    </w:p>
    <w:p w14:paraId="5A7CC9FB" w14:textId="77777777" w:rsidR="00B74263" w:rsidRPr="00B74263" w:rsidRDefault="00B74263" w:rsidP="00B74263">
      <w:pPr>
        <w:pStyle w:val="BodyText"/>
        <w:spacing w:before="3"/>
        <w:ind w:left="360"/>
        <w:rPr>
          <w:rFonts w:asciiTheme="minorHAnsi" w:hAnsiTheme="minorHAnsi" w:cstheme="minorBidi"/>
          <w:lang w:val="en-GB"/>
        </w:rPr>
      </w:pPr>
    </w:p>
    <w:p w14:paraId="5F65DD8C" w14:textId="5483802C" w:rsidR="0031316B" w:rsidRDefault="0031316B" w:rsidP="0031316B">
      <w:pPr>
        <w:pStyle w:val="BodyText"/>
        <w:spacing w:before="3"/>
        <w:rPr>
          <w:rFonts w:asciiTheme="minorHAnsi" w:hAnsiTheme="minorHAnsi" w:cstheme="minorBidi"/>
          <w:b/>
          <w:bCs/>
          <w:lang w:val="en-GB"/>
        </w:rPr>
      </w:pPr>
      <w:r>
        <w:rPr>
          <w:rFonts w:asciiTheme="minorHAnsi" w:hAnsiTheme="minorHAnsi" w:cstheme="minorBidi"/>
          <w:b/>
          <w:bCs/>
          <w:lang w:val="en-GB"/>
        </w:rPr>
        <w:t>Local Mission</w:t>
      </w:r>
      <w:r w:rsidR="003710DB">
        <w:rPr>
          <w:rFonts w:asciiTheme="minorHAnsi" w:hAnsiTheme="minorHAnsi" w:cstheme="minorBidi"/>
          <w:b/>
          <w:bCs/>
          <w:lang w:val="en-GB"/>
        </w:rPr>
        <w:t xml:space="preserve"> (50% of time given to local mission)</w:t>
      </w:r>
    </w:p>
    <w:p w14:paraId="10BA6064" w14:textId="77777777" w:rsidR="00770A33" w:rsidRDefault="00770A33" w:rsidP="00F61964">
      <w:pPr>
        <w:pStyle w:val="BodyText"/>
        <w:numPr>
          <w:ilvl w:val="0"/>
          <w:numId w:val="26"/>
        </w:numPr>
        <w:spacing w:before="3"/>
        <w:ind w:left="360"/>
        <w:rPr>
          <w:rFonts w:asciiTheme="minorHAnsi" w:hAnsiTheme="minorHAnsi" w:cstheme="minorBidi"/>
          <w:lang w:val="en-GB"/>
        </w:rPr>
      </w:pPr>
      <w:r>
        <w:rPr>
          <w:rFonts w:asciiTheme="minorHAnsi" w:hAnsiTheme="minorHAnsi" w:cstheme="minorBidi"/>
          <w:lang w:val="en-GB"/>
        </w:rPr>
        <w:t xml:space="preserve">Getting to know Bangor and discerning the opportunities for word and deed ministries in our city. </w:t>
      </w:r>
    </w:p>
    <w:p w14:paraId="1C75993C" w14:textId="77777777" w:rsidR="003B2430" w:rsidRDefault="00770A33" w:rsidP="00F61964">
      <w:pPr>
        <w:pStyle w:val="BodyText"/>
        <w:numPr>
          <w:ilvl w:val="0"/>
          <w:numId w:val="26"/>
        </w:numPr>
        <w:spacing w:before="3"/>
        <w:ind w:left="360"/>
        <w:rPr>
          <w:rFonts w:asciiTheme="minorHAnsi" w:hAnsiTheme="minorHAnsi" w:cstheme="minorBidi"/>
          <w:lang w:val="en-GB"/>
        </w:rPr>
      </w:pPr>
      <w:r>
        <w:rPr>
          <w:rFonts w:asciiTheme="minorHAnsi" w:hAnsiTheme="minorHAnsi" w:cstheme="minorBidi"/>
          <w:lang w:val="en-GB"/>
        </w:rPr>
        <w:t>Working with the Compassion Purpose Group</w:t>
      </w:r>
      <w:r w:rsidR="00BF029F">
        <w:rPr>
          <w:rFonts w:asciiTheme="minorHAnsi" w:hAnsiTheme="minorHAnsi" w:cstheme="minorBidi"/>
          <w:lang w:val="en-GB"/>
        </w:rPr>
        <w:t xml:space="preserve"> to determine which practical needs the Hamilton Road church family is best placed to meet in the name of Jesus. Supporting the </w:t>
      </w:r>
      <w:r w:rsidR="003B2430">
        <w:rPr>
          <w:rFonts w:asciiTheme="minorHAnsi" w:hAnsiTheme="minorHAnsi" w:cstheme="minorBidi"/>
          <w:lang w:val="en-GB"/>
        </w:rPr>
        <w:t xml:space="preserve">group and members of the congregation to meet these needs. </w:t>
      </w:r>
    </w:p>
    <w:p w14:paraId="5C0843E7" w14:textId="77777777" w:rsidR="0062061D" w:rsidRDefault="003B2430" w:rsidP="00F61964">
      <w:pPr>
        <w:pStyle w:val="BodyText"/>
        <w:numPr>
          <w:ilvl w:val="0"/>
          <w:numId w:val="26"/>
        </w:numPr>
        <w:spacing w:before="3"/>
        <w:ind w:left="360"/>
        <w:rPr>
          <w:ins w:id="5" w:author="Norman Bennett" w:date="2024-11-25T16:15:00Z"/>
          <w:rFonts w:asciiTheme="minorHAnsi" w:hAnsiTheme="minorHAnsi" w:cstheme="minorBidi"/>
          <w:lang w:val="en-GB"/>
        </w:rPr>
      </w:pPr>
      <w:r>
        <w:rPr>
          <w:rFonts w:asciiTheme="minorHAnsi" w:hAnsiTheme="minorHAnsi" w:cstheme="minorBidi"/>
          <w:lang w:val="en-GB"/>
        </w:rPr>
        <w:t xml:space="preserve">Working with the Evangelism Purpose Group to determine opportunities for gospel proclamation </w:t>
      </w:r>
      <w:r w:rsidR="0062061D">
        <w:rPr>
          <w:rFonts w:asciiTheme="minorHAnsi" w:hAnsiTheme="minorHAnsi" w:cstheme="minorBidi"/>
          <w:lang w:val="en-GB"/>
        </w:rPr>
        <w:t xml:space="preserve">in the life of our church and in our city. Supporting the group and members of the congregation to share our faith with confidence. </w:t>
      </w:r>
    </w:p>
    <w:p w14:paraId="29CFE16C" w14:textId="006A5F4B" w:rsidR="00ED2D02" w:rsidRDefault="002574F5" w:rsidP="00F61964">
      <w:pPr>
        <w:pStyle w:val="BodyText"/>
        <w:numPr>
          <w:ilvl w:val="0"/>
          <w:numId w:val="26"/>
        </w:numPr>
        <w:spacing w:before="3"/>
        <w:ind w:left="360"/>
        <w:rPr>
          <w:rFonts w:asciiTheme="minorHAnsi" w:hAnsiTheme="minorHAnsi" w:cstheme="minorBidi"/>
          <w:lang w:val="en-GB"/>
        </w:rPr>
      </w:pPr>
      <w:ins w:id="6" w:author="Norman Bennett" w:date="2024-11-25T16:15:00Z">
        <w:r>
          <w:rPr>
            <w:rFonts w:asciiTheme="minorHAnsi" w:hAnsiTheme="minorHAnsi" w:cstheme="minorBidi"/>
            <w:lang w:val="en-GB"/>
          </w:rPr>
          <w:t xml:space="preserve">Assisting with the </w:t>
        </w:r>
      </w:ins>
      <w:proofErr w:type="gramStart"/>
      <w:ins w:id="7" w:author="Norman Bennett" w:date="2024-11-25T16:16:00Z">
        <w:r>
          <w:rPr>
            <w:rFonts w:asciiTheme="minorHAnsi" w:hAnsiTheme="minorHAnsi" w:cstheme="minorBidi"/>
            <w:lang w:val="en-GB"/>
          </w:rPr>
          <w:t xml:space="preserve">Globe </w:t>
        </w:r>
      </w:ins>
      <w:ins w:id="8" w:author="Norman Bennett" w:date="2024-11-25T16:15:00Z">
        <w:r>
          <w:rPr>
            <w:rFonts w:asciiTheme="minorHAnsi" w:hAnsiTheme="minorHAnsi" w:cstheme="minorBidi"/>
            <w:lang w:val="en-GB"/>
          </w:rPr>
          <w:t xml:space="preserve"> ministry</w:t>
        </w:r>
        <w:proofErr w:type="gramEnd"/>
        <w:r>
          <w:rPr>
            <w:rFonts w:asciiTheme="minorHAnsi" w:hAnsiTheme="minorHAnsi" w:cstheme="minorBidi"/>
            <w:lang w:val="en-GB"/>
          </w:rPr>
          <w:t xml:space="preserve"> </w:t>
        </w:r>
      </w:ins>
      <w:ins w:id="9" w:author="Norman Bennett" w:date="2024-11-25T16:16:00Z">
        <w:r>
          <w:rPr>
            <w:rFonts w:asciiTheme="minorHAnsi" w:hAnsiTheme="minorHAnsi" w:cstheme="minorBidi"/>
            <w:lang w:val="en-GB"/>
          </w:rPr>
          <w:t>to those seeking asylum in our community</w:t>
        </w:r>
        <w:r w:rsidR="00296C42">
          <w:rPr>
            <w:rFonts w:asciiTheme="minorHAnsi" w:hAnsiTheme="minorHAnsi" w:cstheme="minorBidi"/>
            <w:lang w:val="en-GB"/>
          </w:rPr>
          <w:t>.</w:t>
        </w:r>
      </w:ins>
    </w:p>
    <w:p w14:paraId="78E237B0" w14:textId="77777777" w:rsidR="00424452" w:rsidRDefault="00424452" w:rsidP="00F61964">
      <w:pPr>
        <w:pStyle w:val="BodyText"/>
        <w:spacing w:before="3"/>
        <w:rPr>
          <w:rFonts w:asciiTheme="minorHAnsi" w:hAnsiTheme="minorHAnsi" w:cstheme="minorBidi"/>
          <w:lang w:val="en-GB"/>
        </w:rPr>
      </w:pPr>
    </w:p>
    <w:p w14:paraId="4423597C" w14:textId="0F9055F2" w:rsidR="00424452" w:rsidRPr="00424452" w:rsidRDefault="00424452" w:rsidP="00F61964">
      <w:pPr>
        <w:pStyle w:val="BodyText"/>
        <w:spacing w:before="3"/>
        <w:rPr>
          <w:rFonts w:asciiTheme="minorHAnsi" w:hAnsiTheme="minorHAnsi" w:cstheme="minorBidi"/>
          <w:b/>
          <w:bCs/>
          <w:lang w:val="en-GB"/>
        </w:rPr>
      </w:pPr>
      <w:r>
        <w:rPr>
          <w:rFonts w:asciiTheme="minorHAnsi" w:hAnsiTheme="minorHAnsi" w:cstheme="minorBidi"/>
          <w:b/>
          <w:bCs/>
          <w:lang w:val="en-GB"/>
        </w:rPr>
        <w:t xml:space="preserve">Global Mission </w:t>
      </w:r>
      <w:r w:rsidR="003710DB">
        <w:rPr>
          <w:rFonts w:asciiTheme="minorHAnsi" w:hAnsiTheme="minorHAnsi" w:cstheme="minorBidi"/>
          <w:b/>
          <w:bCs/>
          <w:lang w:val="en-GB"/>
        </w:rPr>
        <w:t>(50% of time given to global mission)</w:t>
      </w:r>
    </w:p>
    <w:p w14:paraId="3BA9A97A" w14:textId="318692A0" w:rsidR="00EA42FB" w:rsidRPr="00EA42FB" w:rsidRDefault="00F85F6D" w:rsidP="00F61964">
      <w:pPr>
        <w:pStyle w:val="BodyText"/>
        <w:numPr>
          <w:ilvl w:val="0"/>
          <w:numId w:val="26"/>
        </w:numPr>
        <w:spacing w:before="3"/>
        <w:ind w:left="360"/>
        <w:rPr>
          <w:rFonts w:asciiTheme="minorHAnsi" w:hAnsiTheme="minorHAnsi" w:cstheme="minorBidi"/>
          <w:lang w:val="en-GB"/>
        </w:rPr>
      </w:pPr>
      <w:r>
        <w:rPr>
          <w:rFonts w:asciiTheme="minorHAnsi" w:hAnsiTheme="minorHAnsi" w:cstheme="minorBidi"/>
          <w:lang w:val="en-GB"/>
        </w:rPr>
        <w:t>Support</w:t>
      </w:r>
      <w:r w:rsidR="002A6678">
        <w:rPr>
          <w:rFonts w:asciiTheme="minorHAnsi" w:hAnsiTheme="minorHAnsi" w:cstheme="minorBidi"/>
          <w:lang w:val="en-GB"/>
        </w:rPr>
        <w:t>ing</w:t>
      </w:r>
      <w:r>
        <w:rPr>
          <w:rFonts w:asciiTheme="minorHAnsi" w:hAnsiTheme="minorHAnsi" w:cstheme="minorBidi"/>
          <w:lang w:val="en-GB"/>
        </w:rPr>
        <w:t xml:space="preserve"> our Missions Family </w:t>
      </w:r>
      <w:r w:rsidR="003710DB">
        <w:rPr>
          <w:rFonts w:asciiTheme="minorHAnsi" w:hAnsiTheme="minorHAnsi" w:cstheme="minorBidi"/>
          <w:lang w:val="en-GB"/>
        </w:rPr>
        <w:t>by l</w:t>
      </w:r>
      <w:r w:rsidR="00EA42FB" w:rsidRPr="00EA42FB">
        <w:rPr>
          <w:rFonts w:asciiTheme="minorHAnsi" w:hAnsiTheme="minorHAnsi" w:cstheme="minorBidi"/>
          <w:lang w:val="en-GB"/>
        </w:rPr>
        <w:t>iais</w:t>
      </w:r>
      <w:r w:rsidR="009734A2">
        <w:rPr>
          <w:rFonts w:asciiTheme="minorHAnsi" w:hAnsiTheme="minorHAnsi" w:cstheme="minorBidi"/>
          <w:lang w:val="en-GB"/>
        </w:rPr>
        <w:t>ing</w:t>
      </w:r>
      <w:r w:rsidR="00EA42FB" w:rsidRPr="00EA42FB">
        <w:rPr>
          <w:rFonts w:asciiTheme="minorHAnsi" w:hAnsiTheme="minorHAnsi" w:cstheme="minorBidi"/>
          <w:lang w:val="en-GB"/>
        </w:rPr>
        <w:t xml:space="preserve"> closely with those Missions Agencies with whom our members are working, ensuring clear lines of communication are in place, and that the respective roles and responsibilities of each party are understood. </w:t>
      </w:r>
    </w:p>
    <w:p w14:paraId="357B01F6" w14:textId="0D856455" w:rsidR="00EA42FB" w:rsidRDefault="00F64A95" w:rsidP="00F61964">
      <w:pPr>
        <w:pStyle w:val="BodyText"/>
        <w:numPr>
          <w:ilvl w:val="0"/>
          <w:numId w:val="26"/>
        </w:numPr>
        <w:spacing w:before="3"/>
        <w:ind w:left="360"/>
        <w:rPr>
          <w:rFonts w:asciiTheme="minorHAnsi" w:hAnsiTheme="minorHAnsi" w:cstheme="minorBidi"/>
          <w:lang w:val="en-GB"/>
        </w:rPr>
      </w:pPr>
      <w:r w:rsidRPr="00824736">
        <w:rPr>
          <w:rFonts w:asciiTheme="minorHAnsi" w:hAnsiTheme="minorHAnsi" w:cstheme="minorBidi"/>
          <w:lang w:val="en-GB"/>
        </w:rPr>
        <w:t xml:space="preserve">Supporting the Global Mission Purpose Team to </w:t>
      </w:r>
      <w:r w:rsidR="00EA42FB" w:rsidRPr="00EA42FB">
        <w:rPr>
          <w:rFonts w:asciiTheme="minorHAnsi" w:hAnsiTheme="minorHAnsi" w:cstheme="minorBidi"/>
          <w:lang w:val="en-GB"/>
        </w:rPr>
        <w:t>ensure that good pastoral care is provided to all members of the mission’s family</w:t>
      </w:r>
      <w:r w:rsidR="003A7593" w:rsidRPr="00824736">
        <w:rPr>
          <w:rFonts w:asciiTheme="minorHAnsi" w:hAnsiTheme="minorHAnsi" w:cstheme="minorBidi"/>
          <w:lang w:val="en-GB"/>
        </w:rPr>
        <w:t xml:space="preserve"> and that </w:t>
      </w:r>
      <w:r w:rsidR="00824736" w:rsidRPr="00824736">
        <w:rPr>
          <w:rFonts w:asciiTheme="minorHAnsi" w:hAnsiTheme="minorHAnsi" w:cstheme="minorBidi"/>
          <w:lang w:val="en-GB"/>
        </w:rPr>
        <w:t xml:space="preserve">our church family prays for them. </w:t>
      </w:r>
    </w:p>
    <w:p w14:paraId="1A118AD2" w14:textId="70120550" w:rsidR="00BA6711" w:rsidRPr="00EA42FB" w:rsidRDefault="00BA6711" w:rsidP="00F61964">
      <w:pPr>
        <w:pStyle w:val="BodyText"/>
        <w:numPr>
          <w:ilvl w:val="0"/>
          <w:numId w:val="26"/>
        </w:numPr>
        <w:spacing w:before="3"/>
        <w:ind w:left="360"/>
        <w:rPr>
          <w:rFonts w:asciiTheme="minorHAnsi" w:hAnsiTheme="minorHAnsi" w:cstheme="minorBidi"/>
          <w:lang w:val="en-GB"/>
        </w:rPr>
      </w:pPr>
      <w:r w:rsidRPr="00BA6711">
        <w:rPr>
          <w:rFonts w:asciiTheme="minorHAnsi" w:hAnsiTheme="minorHAnsi" w:cstheme="minorBidi"/>
        </w:rPr>
        <w:t>Facilitat</w:t>
      </w:r>
      <w:r w:rsidR="002A6678">
        <w:rPr>
          <w:rFonts w:asciiTheme="minorHAnsi" w:hAnsiTheme="minorHAnsi" w:cstheme="minorBidi"/>
        </w:rPr>
        <w:t>ing</w:t>
      </w:r>
      <w:r w:rsidRPr="00BA6711">
        <w:rPr>
          <w:rFonts w:asciiTheme="minorHAnsi" w:hAnsiTheme="minorHAnsi" w:cstheme="minorBidi"/>
        </w:rPr>
        <w:t xml:space="preserve"> short-term opportunities in mission both at home and overseas including arranging mission teams from H</w:t>
      </w:r>
      <w:r>
        <w:rPr>
          <w:rFonts w:asciiTheme="minorHAnsi" w:hAnsiTheme="minorHAnsi" w:cstheme="minorBidi"/>
        </w:rPr>
        <w:t xml:space="preserve">amilton Road </w:t>
      </w:r>
      <w:r w:rsidRPr="00BA6711">
        <w:rPr>
          <w:rFonts w:asciiTheme="minorHAnsi" w:hAnsiTheme="minorHAnsi" w:cstheme="minorBidi"/>
        </w:rPr>
        <w:t>where invitations are received. </w:t>
      </w:r>
    </w:p>
    <w:p w14:paraId="75047341" w14:textId="77777777" w:rsidR="00A91469" w:rsidRDefault="00A91469" w:rsidP="00C31E47">
      <w:pPr>
        <w:pStyle w:val="BodyText"/>
        <w:spacing w:before="3"/>
        <w:rPr>
          <w:rFonts w:asciiTheme="minorHAnsi" w:hAnsiTheme="minorHAnsi" w:cstheme="minorHAnsi"/>
          <w:lang w:val="en-GB"/>
        </w:rPr>
      </w:pPr>
    </w:p>
    <w:p w14:paraId="2AC871B4" w14:textId="261ABE02" w:rsidR="00283553" w:rsidRPr="00F703DE" w:rsidRDefault="000161A9" w:rsidP="00FC4848">
      <w:pPr>
        <w:pStyle w:val="Heading2"/>
        <w:tabs>
          <w:tab w:val="left" w:pos="461"/>
        </w:tabs>
        <w:ind w:left="0" w:firstLine="0"/>
        <w:rPr>
          <w:rFonts w:asciiTheme="minorHAnsi" w:hAnsiTheme="minorHAnsi" w:cstheme="minorHAnsi"/>
        </w:rPr>
      </w:pPr>
      <w:r w:rsidRPr="00F703DE">
        <w:rPr>
          <w:rFonts w:asciiTheme="minorHAnsi" w:hAnsiTheme="minorHAnsi" w:cstheme="minorHAnsi"/>
        </w:rPr>
        <w:t>General</w:t>
      </w:r>
    </w:p>
    <w:p w14:paraId="43DB0709" w14:textId="77777777" w:rsidR="00283553" w:rsidRPr="00FC4848" w:rsidRDefault="000161A9" w:rsidP="00FC4848">
      <w:pPr>
        <w:pStyle w:val="ListParagraph"/>
        <w:numPr>
          <w:ilvl w:val="0"/>
          <w:numId w:val="31"/>
        </w:numPr>
        <w:tabs>
          <w:tab w:val="left" w:pos="953"/>
        </w:tabs>
        <w:spacing w:before="1"/>
        <w:rPr>
          <w:rFonts w:asciiTheme="minorHAnsi" w:hAnsiTheme="minorHAnsi" w:cstheme="minorHAnsi"/>
        </w:rPr>
      </w:pPr>
      <w:r w:rsidRPr="00FC4848">
        <w:rPr>
          <w:rFonts w:asciiTheme="minorHAnsi" w:hAnsiTheme="minorHAnsi" w:cstheme="minorHAnsi"/>
        </w:rPr>
        <w:t>Participate in</w:t>
      </w:r>
      <w:r w:rsidRPr="00FC4848">
        <w:rPr>
          <w:rFonts w:asciiTheme="minorHAnsi" w:hAnsiTheme="minorHAnsi" w:cstheme="minorHAnsi"/>
          <w:spacing w:val="-2"/>
        </w:rPr>
        <w:t xml:space="preserve"> </w:t>
      </w:r>
      <w:r w:rsidRPr="00FC4848">
        <w:rPr>
          <w:rFonts w:asciiTheme="minorHAnsi" w:hAnsiTheme="minorHAnsi" w:cstheme="minorHAnsi"/>
        </w:rPr>
        <w:t>specific</w:t>
      </w:r>
      <w:r w:rsidRPr="00FC4848">
        <w:rPr>
          <w:rFonts w:asciiTheme="minorHAnsi" w:hAnsiTheme="minorHAnsi" w:cstheme="minorHAnsi"/>
          <w:spacing w:val="-1"/>
        </w:rPr>
        <w:t xml:space="preserve"> </w:t>
      </w:r>
      <w:r w:rsidRPr="00FC4848">
        <w:rPr>
          <w:rFonts w:asciiTheme="minorHAnsi" w:hAnsiTheme="minorHAnsi" w:cstheme="minorHAnsi"/>
        </w:rPr>
        <w:t>internal</w:t>
      </w:r>
      <w:r w:rsidRPr="00FC4848">
        <w:rPr>
          <w:rFonts w:asciiTheme="minorHAnsi" w:hAnsiTheme="minorHAnsi" w:cstheme="minorHAnsi"/>
          <w:spacing w:val="-1"/>
        </w:rPr>
        <w:t xml:space="preserve"> </w:t>
      </w:r>
      <w:r w:rsidRPr="00FC4848">
        <w:rPr>
          <w:rFonts w:asciiTheme="minorHAnsi" w:hAnsiTheme="minorHAnsi" w:cstheme="minorHAnsi"/>
        </w:rPr>
        <w:t>projects as</w:t>
      </w:r>
      <w:r w:rsidRPr="00FC4848">
        <w:rPr>
          <w:rFonts w:asciiTheme="minorHAnsi" w:hAnsiTheme="minorHAnsi" w:cstheme="minorHAnsi"/>
          <w:spacing w:val="-4"/>
        </w:rPr>
        <w:t xml:space="preserve"> </w:t>
      </w:r>
      <w:r w:rsidRPr="00FC4848">
        <w:rPr>
          <w:rFonts w:asciiTheme="minorHAnsi" w:hAnsiTheme="minorHAnsi" w:cstheme="minorHAnsi"/>
        </w:rPr>
        <w:t>agreed.</w:t>
      </w:r>
    </w:p>
    <w:p w14:paraId="65FA9165" w14:textId="77777777" w:rsidR="003A2A6E" w:rsidRPr="00FC4848" w:rsidRDefault="000161A9" w:rsidP="00FC4848">
      <w:pPr>
        <w:pStyle w:val="ListParagraph"/>
        <w:numPr>
          <w:ilvl w:val="0"/>
          <w:numId w:val="31"/>
        </w:numPr>
        <w:tabs>
          <w:tab w:val="left" w:pos="953"/>
        </w:tabs>
        <w:spacing w:before="2"/>
        <w:rPr>
          <w:rFonts w:asciiTheme="minorHAnsi" w:hAnsiTheme="minorHAnsi" w:cstheme="minorHAnsi"/>
        </w:rPr>
      </w:pPr>
      <w:r w:rsidRPr="00FC4848">
        <w:rPr>
          <w:rFonts w:asciiTheme="minorHAnsi" w:hAnsiTheme="minorHAnsi" w:cstheme="minorHAnsi"/>
        </w:rPr>
        <w:t>Fulfil</w:t>
      </w:r>
      <w:r w:rsidRPr="00FC4848">
        <w:rPr>
          <w:rFonts w:asciiTheme="minorHAnsi" w:hAnsiTheme="minorHAnsi" w:cstheme="minorHAnsi"/>
          <w:spacing w:val="-1"/>
        </w:rPr>
        <w:t xml:space="preserve"> </w:t>
      </w:r>
      <w:r w:rsidRPr="00FC4848">
        <w:rPr>
          <w:rFonts w:asciiTheme="minorHAnsi" w:hAnsiTheme="minorHAnsi" w:cstheme="minorHAnsi"/>
        </w:rPr>
        <w:t>other</w:t>
      </w:r>
      <w:r w:rsidRPr="00FC4848">
        <w:rPr>
          <w:rFonts w:asciiTheme="minorHAnsi" w:hAnsiTheme="minorHAnsi" w:cstheme="minorHAnsi"/>
          <w:spacing w:val="-2"/>
        </w:rPr>
        <w:t xml:space="preserve"> </w:t>
      </w:r>
      <w:r w:rsidRPr="00FC4848">
        <w:rPr>
          <w:rFonts w:asciiTheme="minorHAnsi" w:hAnsiTheme="minorHAnsi" w:cstheme="minorHAnsi"/>
        </w:rPr>
        <w:t>tasks</w:t>
      </w:r>
      <w:r w:rsidRPr="00FC4848">
        <w:rPr>
          <w:rFonts w:asciiTheme="minorHAnsi" w:hAnsiTheme="minorHAnsi" w:cstheme="minorHAnsi"/>
          <w:spacing w:val="-4"/>
        </w:rPr>
        <w:t xml:space="preserve"> </w:t>
      </w:r>
      <w:r w:rsidRPr="00FC4848">
        <w:rPr>
          <w:rFonts w:asciiTheme="minorHAnsi" w:hAnsiTheme="minorHAnsi" w:cstheme="minorHAnsi"/>
        </w:rPr>
        <w:t>as they</w:t>
      </w:r>
      <w:r w:rsidRPr="00FC4848">
        <w:rPr>
          <w:rFonts w:asciiTheme="minorHAnsi" w:hAnsiTheme="minorHAnsi" w:cstheme="minorHAnsi"/>
          <w:spacing w:val="-1"/>
        </w:rPr>
        <w:t xml:space="preserve"> </w:t>
      </w:r>
      <w:r w:rsidRPr="00FC4848">
        <w:rPr>
          <w:rFonts w:asciiTheme="minorHAnsi" w:hAnsiTheme="minorHAnsi" w:cstheme="minorHAnsi"/>
        </w:rPr>
        <w:t>arise which</w:t>
      </w:r>
      <w:r w:rsidRPr="00FC4848">
        <w:rPr>
          <w:rFonts w:asciiTheme="minorHAnsi" w:hAnsiTheme="minorHAnsi" w:cstheme="minorHAnsi"/>
          <w:spacing w:val="-3"/>
        </w:rPr>
        <w:t xml:space="preserve"> </w:t>
      </w:r>
      <w:r w:rsidRPr="00FC4848">
        <w:rPr>
          <w:rFonts w:asciiTheme="minorHAnsi" w:hAnsiTheme="minorHAnsi" w:cstheme="minorHAnsi"/>
        </w:rPr>
        <w:t>are</w:t>
      </w:r>
      <w:r w:rsidRPr="00FC4848">
        <w:rPr>
          <w:rFonts w:asciiTheme="minorHAnsi" w:hAnsiTheme="minorHAnsi" w:cstheme="minorHAnsi"/>
          <w:spacing w:val="-1"/>
        </w:rPr>
        <w:t xml:space="preserve"> </w:t>
      </w:r>
      <w:r w:rsidRPr="00FC4848">
        <w:rPr>
          <w:rFonts w:asciiTheme="minorHAnsi" w:hAnsiTheme="minorHAnsi" w:cstheme="minorHAnsi"/>
        </w:rPr>
        <w:t>necessary</w:t>
      </w:r>
      <w:r w:rsidRPr="00FC4848">
        <w:rPr>
          <w:rFonts w:asciiTheme="minorHAnsi" w:hAnsiTheme="minorHAnsi" w:cstheme="minorHAnsi"/>
          <w:spacing w:val="-2"/>
        </w:rPr>
        <w:t xml:space="preserve"> </w:t>
      </w:r>
      <w:r w:rsidRPr="00FC4848">
        <w:rPr>
          <w:rFonts w:asciiTheme="minorHAnsi" w:hAnsiTheme="minorHAnsi" w:cstheme="minorHAnsi"/>
        </w:rPr>
        <w:t>to</w:t>
      </w:r>
      <w:r w:rsidRPr="00FC4848">
        <w:rPr>
          <w:rFonts w:asciiTheme="minorHAnsi" w:hAnsiTheme="minorHAnsi" w:cstheme="minorHAnsi"/>
          <w:spacing w:val="1"/>
        </w:rPr>
        <w:t xml:space="preserve"> </w:t>
      </w:r>
      <w:r w:rsidRPr="00FC4848">
        <w:rPr>
          <w:rFonts w:asciiTheme="minorHAnsi" w:hAnsiTheme="minorHAnsi" w:cstheme="minorHAnsi"/>
        </w:rPr>
        <w:t>fulfil</w:t>
      </w:r>
      <w:r w:rsidRPr="00FC4848">
        <w:rPr>
          <w:rFonts w:asciiTheme="minorHAnsi" w:hAnsiTheme="minorHAnsi" w:cstheme="minorHAnsi"/>
          <w:spacing w:val="-1"/>
        </w:rPr>
        <w:t xml:space="preserve"> </w:t>
      </w:r>
      <w:r w:rsidRPr="00FC4848">
        <w:rPr>
          <w:rFonts w:asciiTheme="minorHAnsi" w:hAnsiTheme="minorHAnsi" w:cstheme="minorHAnsi"/>
        </w:rPr>
        <w:t>the role.</w:t>
      </w:r>
    </w:p>
    <w:p w14:paraId="277E1BB8" w14:textId="77777777" w:rsidR="008B6D86" w:rsidRPr="00FC4848" w:rsidRDefault="008B6D86" w:rsidP="008B6D86">
      <w:pPr>
        <w:pStyle w:val="ListParagraph"/>
        <w:numPr>
          <w:ilvl w:val="0"/>
          <w:numId w:val="31"/>
        </w:numPr>
        <w:tabs>
          <w:tab w:val="left" w:pos="893"/>
        </w:tabs>
        <w:spacing w:before="7" w:line="276" w:lineRule="auto"/>
        <w:ind w:right="742"/>
        <w:rPr>
          <w:rFonts w:asciiTheme="minorHAnsi" w:hAnsiTheme="minorHAnsi" w:cstheme="minorHAnsi"/>
        </w:rPr>
      </w:pPr>
      <w:r w:rsidRPr="00FC4848">
        <w:rPr>
          <w:rFonts w:asciiTheme="minorHAnsi" w:hAnsiTheme="minorHAnsi" w:cstheme="minorHAnsi"/>
        </w:rPr>
        <w:t>Actively engage with appraisal processes and take responsibility for own training and</w:t>
      </w:r>
      <w:r w:rsidRPr="00FC4848">
        <w:rPr>
          <w:rFonts w:asciiTheme="minorHAnsi" w:hAnsiTheme="minorHAnsi" w:cstheme="minorHAnsi"/>
          <w:spacing w:val="-47"/>
        </w:rPr>
        <w:t xml:space="preserve"> </w:t>
      </w:r>
      <w:r w:rsidRPr="00FC4848">
        <w:rPr>
          <w:rFonts w:asciiTheme="minorHAnsi" w:hAnsiTheme="minorHAnsi" w:cstheme="minorHAnsi"/>
        </w:rPr>
        <w:lastRenderedPageBreak/>
        <w:t>professional</w:t>
      </w:r>
      <w:r w:rsidRPr="00FC4848">
        <w:rPr>
          <w:rFonts w:asciiTheme="minorHAnsi" w:hAnsiTheme="minorHAnsi" w:cstheme="minorHAnsi"/>
          <w:spacing w:val="-1"/>
        </w:rPr>
        <w:t xml:space="preserve"> </w:t>
      </w:r>
      <w:r w:rsidRPr="00FC4848">
        <w:rPr>
          <w:rFonts w:asciiTheme="minorHAnsi" w:hAnsiTheme="minorHAnsi" w:cstheme="minorHAnsi"/>
        </w:rPr>
        <w:t>development.</w:t>
      </w:r>
    </w:p>
    <w:p w14:paraId="03E4916B" w14:textId="3C03AC89" w:rsidR="008B6D86" w:rsidRDefault="008B6D86" w:rsidP="008B6D86">
      <w:pPr>
        <w:pStyle w:val="ListParagraph"/>
        <w:numPr>
          <w:ilvl w:val="0"/>
          <w:numId w:val="31"/>
        </w:numPr>
        <w:tabs>
          <w:tab w:val="left" w:pos="953"/>
        </w:tabs>
        <w:spacing w:before="2"/>
        <w:rPr>
          <w:rFonts w:asciiTheme="minorHAnsi" w:hAnsiTheme="minorHAnsi" w:cstheme="minorHAnsi"/>
        </w:rPr>
      </w:pPr>
      <w:r w:rsidRPr="00FC4848">
        <w:rPr>
          <w:rFonts w:asciiTheme="minorHAnsi" w:hAnsiTheme="minorHAnsi" w:cstheme="minorHAnsi"/>
        </w:rPr>
        <w:t>Keep</w:t>
      </w:r>
      <w:r w:rsidRPr="00FC4848">
        <w:rPr>
          <w:rFonts w:asciiTheme="minorHAnsi" w:hAnsiTheme="minorHAnsi" w:cstheme="minorHAnsi"/>
          <w:spacing w:val="-1"/>
        </w:rPr>
        <w:t xml:space="preserve"> </w:t>
      </w:r>
      <w:r w:rsidRPr="00FC4848">
        <w:rPr>
          <w:rFonts w:asciiTheme="minorHAnsi" w:hAnsiTheme="minorHAnsi" w:cstheme="minorHAnsi"/>
        </w:rPr>
        <w:t>up</w:t>
      </w:r>
      <w:r w:rsidRPr="00FC4848">
        <w:rPr>
          <w:rFonts w:asciiTheme="minorHAnsi" w:hAnsiTheme="minorHAnsi" w:cstheme="minorHAnsi"/>
          <w:spacing w:val="-1"/>
        </w:rPr>
        <w:t xml:space="preserve"> </w:t>
      </w:r>
      <w:r w:rsidRPr="00FC4848">
        <w:rPr>
          <w:rFonts w:asciiTheme="minorHAnsi" w:hAnsiTheme="minorHAnsi" w:cstheme="minorHAnsi"/>
        </w:rPr>
        <w:t>to</w:t>
      </w:r>
      <w:r w:rsidRPr="00FC4848">
        <w:rPr>
          <w:rFonts w:asciiTheme="minorHAnsi" w:hAnsiTheme="minorHAnsi" w:cstheme="minorHAnsi"/>
          <w:spacing w:val="1"/>
        </w:rPr>
        <w:t xml:space="preserve"> </w:t>
      </w:r>
      <w:r w:rsidRPr="00FC4848">
        <w:rPr>
          <w:rFonts w:asciiTheme="minorHAnsi" w:hAnsiTheme="minorHAnsi" w:cstheme="minorHAnsi"/>
        </w:rPr>
        <w:t>date</w:t>
      </w:r>
      <w:r w:rsidRPr="00FC4848">
        <w:rPr>
          <w:rFonts w:asciiTheme="minorHAnsi" w:hAnsiTheme="minorHAnsi" w:cstheme="minorHAnsi"/>
          <w:spacing w:val="-2"/>
        </w:rPr>
        <w:t xml:space="preserve"> </w:t>
      </w:r>
      <w:r w:rsidRPr="00FC4848">
        <w:rPr>
          <w:rFonts w:asciiTheme="minorHAnsi" w:hAnsiTheme="minorHAnsi" w:cstheme="minorHAnsi"/>
        </w:rPr>
        <w:t>with all</w:t>
      </w:r>
      <w:r w:rsidRPr="00FC4848">
        <w:rPr>
          <w:rFonts w:asciiTheme="minorHAnsi" w:hAnsiTheme="minorHAnsi" w:cstheme="minorHAnsi"/>
          <w:spacing w:val="-3"/>
        </w:rPr>
        <w:t xml:space="preserve"> </w:t>
      </w:r>
      <w:r w:rsidRPr="00FC4848">
        <w:rPr>
          <w:rFonts w:asciiTheme="minorHAnsi" w:hAnsiTheme="minorHAnsi" w:cstheme="minorHAnsi"/>
        </w:rPr>
        <w:t>church policies</w:t>
      </w:r>
      <w:r w:rsidRPr="00FC4848">
        <w:rPr>
          <w:rFonts w:asciiTheme="minorHAnsi" w:hAnsiTheme="minorHAnsi" w:cstheme="minorHAnsi"/>
          <w:spacing w:val="-2"/>
        </w:rPr>
        <w:t xml:space="preserve"> </w:t>
      </w:r>
      <w:r w:rsidRPr="00FC4848">
        <w:rPr>
          <w:rFonts w:asciiTheme="minorHAnsi" w:hAnsiTheme="minorHAnsi" w:cstheme="minorHAnsi"/>
        </w:rPr>
        <w:t>and</w:t>
      </w:r>
      <w:r w:rsidRPr="00FC4848">
        <w:rPr>
          <w:rFonts w:asciiTheme="minorHAnsi" w:hAnsiTheme="minorHAnsi" w:cstheme="minorHAnsi"/>
          <w:spacing w:val="-2"/>
        </w:rPr>
        <w:t xml:space="preserve"> </w:t>
      </w:r>
      <w:del w:id="10" w:author="Norman Bennett" w:date="2024-11-25T16:17:00Z">
        <w:r w:rsidRPr="00FC4848" w:rsidDel="00296C42">
          <w:rPr>
            <w:rFonts w:asciiTheme="minorHAnsi" w:hAnsiTheme="minorHAnsi" w:cstheme="minorHAnsi"/>
          </w:rPr>
          <w:delText>complying</w:delText>
        </w:r>
      </w:del>
      <w:ins w:id="11" w:author="Norman Bennett" w:date="2024-11-25T16:17:00Z">
        <w:r w:rsidR="00296C42" w:rsidRPr="00FC4848">
          <w:rPr>
            <w:rFonts w:asciiTheme="minorHAnsi" w:hAnsiTheme="minorHAnsi" w:cstheme="minorHAnsi"/>
          </w:rPr>
          <w:t>comply</w:t>
        </w:r>
      </w:ins>
      <w:r w:rsidRPr="00FC4848">
        <w:rPr>
          <w:rFonts w:asciiTheme="minorHAnsi" w:hAnsiTheme="minorHAnsi" w:cstheme="minorHAnsi"/>
          <w:spacing w:val="-1"/>
        </w:rPr>
        <w:t xml:space="preserve"> </w:t>
      </w:r>
      <w:r w:rsidRPr="00FC4848">
        <w:rPr>
          <w:rFonts w:asciiTheme="minorHAnsi" w:hAnsiTheme="minorHAnsi" w:cstheme="minorHAnsi"/>
        </w:rPr>
        <w:t>with their</w:t>
      </w:r>
      <w:r w:rsidRPr="00FC4848">
        <w:rPr>
          <w:rFonts w:asciiTheme="minorHAnsi" w:hAnsiTheme="minorHAnsi" w:cstheme="minorHAnsi"/>
          <w:spacing w:val="-3"/>
        </w:rPr>
        <w:t xml:space="preserve"> </w:t>
      </w:r>
      <w:r w:rsidRPr="00FC4848">
        <w:rPr>
          <w:rFonts w:asciiTheme="minorHAnsi" w:hAnsiTheme="minorHAnsi" w:cstheme="minorHAnsi"/>
        </w:rPr>
        <w:t xml:space="preserve">requirements </w:t>
      </w:r>
    </w:p>
    <w:p w14:paraId="123B0E22" w14:textId="66B9E073" w:rsidR="00283553" w:rsidRDefault="000161A9" w:rsidP="008B6D86">
      <w:pPr>
        <w:pStyle w:val="ListParagraph"/>
        <w:numPr>
          <w:ilvl w:val="0"/>
          <w:numId w:val="31"/>
        </w:numPr>
        <w:tabs>
          <w:tab w:val="left" w:pos="953"/>
        </w:tabs>
        <w:spacing w:before="2"/>
        <w:rPr>
          <w:rFonts w:asciiTheme="minorHAnsi" w:hAnsiTheme="minorHAnsi" w:cstheme="minorHAnsi"/>
        </w:rPr>
      </w:pPr>
      <w:r w:rsidRPr="00FC4848">
        <w:rPr>
          <w:rFonts w:asciiTheme="minorHAnsi" w:hAnsiTheme="minorHAnsi" w:cstheme="minorHAnsi"/>
        </w:rPr>
        <w:t>Assist</w:t>
      </w:r>
      <w:r w:rsidRPr="00FC4848">
        <w:rPr>
          <w:rFonts w:asciiTheme="minorHAnsi" w:hAnsiTheme="minorHAnsi" w:cstheme="minorHAnsi"/>
          <w:spacing w:val="-1"/>
        </w:rPr>
        <w:t xml:space="preserve"> </w:t>
      </w:r>
      <w:r w:rsidRPr="00FC4848">
        <w:rPr>
          <w:rFonts w:asciiTheme="minorHAnsi" w:hAnsiTheme="minorHAnsi" w:cstheme="minorHAnsi"/>
        </w:rPr>
        <w:t>with</w:t>
      </w:r>
      <w:r w:rsidRPr="00FC4848">
        <w:rPr>
          <w:rFonts w:asciiTheme="minorHAnsi" w:hAnsiTheme="minorHAnsi" w:cstheme="minorHAnsi"/>
          <w:spacing w:val="-1"/>
        </w:rPr>
        <w:t xml:space="preserve"> </w:t>
      </w:r>
      <w:r w:rsidRPr="00FC4848">
        <w:rPr>
          <w:rFonts w:asciiTheme="minorHAnsi" w:hAnsiTheme="minorHAnsi" w:cstheme="minorHAnsi"/>
        </w:rPr>
        <w:t>fire</w:t>
      </w:r>
      <w:r w:rsidRPr="00FC4848">
        <w:rPr>
          <w:rFonts w:asciiTheme="minorHAnsi" w:hAnsiTheme="minorHAnsi" w:cstheme="minorHAnsi"/>
          <w:spacing w:val="-3"/>
        </w:rPr>
        <w:t xml:space="preserve"> </w:t>
      </w:r>
      <w:r w:rsidRPr="00FC4848">
        <w:rPr>
          <w:rFonts w:asciiTheme="minorHAnsi" w:hAnsiTheme="minorHAnsi" w:cstheme="minorHAnsi"/>
        </w:rPr>
        <w:t>evacuation</w:t>
      </w:r>
      <w:r w:rsidRPr="00FC4848">
        <w:rPr>
          <w:rFonts w:asciiTheme="minorHAnsi" w:hAnsiTheme="minorHAnsi" w:cstheme="minorHAnsi"/>
          <w:spacing w:val="-5"/>
        </w:rPr>
        <w:t xml:space="preserve"> </w:t>
      </w:r>
      <w:r w:rsidRPr="00FC4848">
        <w:rPr>
          <w:rFonts w:asciiTheme="minorHAnsi" w:hAnsiTheme="minorHAnsi" w:cstheme="minorHAnsi"/>
        </w:rPr>
        <w:t>procedures</w:t>
      </w:r>
      <w:r w:rsidRPr="00FC4848">
        <w:rPr>
          <w:rFonts w:asciiTheme="minorHAnsi" w:hAnsiTheme="minorHAnsi" w:cstheme="minorHAnsi"/>
          <w:spacing w:val="-3"/>
        </w:rPr>
        <w:t xml:space="preserve"> </w:t>
      </w:r>
      <w:r w:rsidRPr="00FC4848">
        <w:rPr>
          <w:rFonts w:asciiTheme="minorHAnsi" w:hAnsiTheme="minorHAnsi" w:cstheme="minorHAnsi"/>
        </w:rPr>
        <w:t>and</w:t>
      </w:r>
      <w:r w:rsidRPr="00FC4848">
        <w:rPr>
          <w:rFonts w:asciiTheme="minorHAnsi" w:hAnsiTheme="minorHAnsi" w:cstheme="minorHAnsi"/>
          <w:spacing w:val="-2"/>
        </w:rPr>
        <w:t xml:space="preserve"> </w:t>
      </w:r>
      <w:r w:rsidRPr="00FC4848">
        <w:rPr>
          <w:rFonts w:asciiTheme="minorHAnsi" w:hAnsiTheme="minorHAnsi" w:cstheme="minorHAnsi"/>
        </w:rPr>
        <w:t>comply</w:t>
      </w:r>
      <w:r w:rsidRPr="00FC4848">
        <w:rPr>
          <w:rFonts w:asciiTheme="minorHAnsi" w:hAnsiTheme="minorHAnsi" w:cstheme="minorHAnsi"/>
          <w:spacing w:val="-2"/>
        </w:rPr>
        <w:t xml:space="preserve"> </w:t>
      </w:r>
      <w:r w:rsidRPr="00FC4848">
        <w:rPr>
          <w:rFonts w:asciiTheme="minorHAnsi" w:hAnsiTheme="minorHAnsi" w:cstheme="minorHAnsi"/>
        </w:rPr>
        <w:t>with</w:t>
      </w:r>
      <w:r w:rsidRPr="00FC4848">
        <w:rPr>
          <w:rFonts w:asciiTheme="minorHAnsi" w:hAnsiTheme="minorHAnsi" w:cstheme="minorHAnsi"/>
          <w:spacing w:val="-2"/>
        </w:rPr>
        <w:t xml:space="preserve"> </w:t>
      </w:r>
      <w:r w:rsidRPr="00FC4848">
        <w:rPr>
          <w:rFonts w:asciiTheme="minorHAnsi" w:hAnsiTheme="minorHAnsi" w:cstheme="minorHAnsi"/>
        </w:rPr>
        <w:t>health</w:t>
      </w:r>
      <w:r w:rsidRPr="00FC4848">
        <w:rPr>
          <w:rFonts w:asciiTheme="minorHAnsi" w:hAnsiTheme="minorHAnsi" w:cstheme="minorHAnsi"/>
          <w:spacing w:val="-1"/>
        </w:rPr>
        <w:t xml:space="preserve"> </w:t>
      </w:r>
      <w:r w:rsidRPr="00FC4848">
        <w:rPr>
          <w:rFonts w:asciiTheme="minorHAnsi" w:hAnsiTheme="minorHAnsi" w:cstheme="minorHAnsi"/>
        </w:rPr>
        <w:t>and</w:t>
      </w:r>
      <w:r w:rsidRPr="00FC4848">
        <w:rPr>
          <w:rFonts w:asciiTheme="minorHAnsi" w:hAnsiTheme="minorHAnsi" w:cstheme="minorHAnsi"/>
          <w:spacing w:val="-3"/>
        </w:rPr>
        <w:t xml:space="preserve"> </w:t>
      </w:r>
      <w:r w:rsidRPr="00FC4848">
        <w:rPr>
          <w:rFonts w:asciiTheme="minorHAnsi" w:hAnsiTheme="minorHAnsi" w:cstheme="minorHAnsi"/>
        </w:rPr>
        <w:t>safety</w:t>
      </w:r>
      <w:r w:rsidRPr="00FC4848">
        <w:rPr>
          <w:rFonts w:asciiTheme="minorHAnsi" w:hAnsiTheme="minorHAnsi" w:cstheme="minorHAnsi"/>
          <w:spacing w:val="-2"/>
        </w:rPr>
        <w:t xml:space="preserve"> </w:t>
      </w:r>
      <w:r w:rsidRPr="00FC4848">
        <w:rPr>
          <w:rFonts w:asciiTheme="minorHAnsi" w:hAnsiTheme="minorHAnsi" w:cstheme="minorHAnsi"/>
        </w:rPr>
        <w:t>requirements.</w:t>
      </w:r>
    </w:p>
    <w:p w14:paraId="3A9E92B1" w14:textId="77777777" w:rsidR="00FB0C30" w:rsidRPr="007B20FD" w:rsidRDefault="00FB0C30" w:rsidP="00A902AC">
      <w:pPr>
        <w:tabs>
          <w:tab w:val="left" w:pos="953"/>
        </w:tabs>
        <w:spacing w:before="2"/>
        <w:rPr>
          <w:rFonts w:asciiTheme="minorHAnsi" w:hAnsiTheme="minorHAnsi" w:cstheme="minorHAnsi"/>
        </w:rPr>
      </w:pPr>
    </w:p>
    <w:sectPr w:rsidR="00FB0C30" w:rsidRPr="007B20FD" w:rsidSect="0037575F">
      <w:headerReference w:type="default" r:id="rId11"/>
      <w:footerReference w:type="default" r:id="rId12"/>
      <w:pgSz w:w="11900" w:h="16850"/>
      <w:pgMar w:top="1780" w:right="1340" w:bottom="640" w:left="1340" w:header="57" w:footer="4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AD55" w14:textId="77777777" w:rsidR="002C634A" w:rsidRDefault="002C634A">
      <w:r>
        <w:separator/>
      </w:r>
    </w:p>
  </w:endnote>
  <w:endnote w:type="continuationSeparator" w:id="0">
    <w:p w14:paraId="1957E42D" w14:textId="77777777" w:rsidR="002C634A" w:rsidRDefault="002C634A">
      <w:r>
        <w:continuationSeparator/>
      </w:r>
    </w:p>
  </w:endnote>
  <w:endnote w:type="continuationNotice" w:id="1">
    <w:p w14:paraId="3B4F8AB1" w14:textId="77777777" w:rsidR="002C634A" w:rsidRDefault="002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AB9" w14:textId="4FA0DED0" w:rsidR="00283553" w:rsidRDefault="0076361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54FF64" wp14:editId="37C982F3">
              <wp:simplePos x="0" y="0"/>
              <wp:positionH relativeFrom="page">
                <wp:posOffset>449579</wp:posOffset>
              </wp:positionH>
              <wp:positionV relativeFrom="page">
                <wp:posOffset>10264140</wp:posOffset>
              </wp:positionV>
              <wp:extent cx="3580765" cy="127635"/>
              <wp:effectExtent l="0" t="0" r="635" b="5715"/>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AFF3" w14:textId="015BA1BF" w:rsidR="00F85AE5" w:rsidRDefault="00253197">
                          <w:pPr>
                            <w:spacing w:line="184" w:lineRule="exact"/>
                            <w:ind w:left="20"/>
                            <w:rPr>
                              <w:sz w:val="16"/>
                            </w:rPr>
                          </w:pPr>
                          <w:r>
                            <w:rPr>
                              <w:sz w:val="16"/>
                            </w:rPr>
                            <w:t xml:space="preserve">Director of </w:t>
                          </w:r>
                          <w:r w:rsidR="004E19FE">
                            <w:rPr>
                              <w:sz w:val="16"/>
                            </w:rPr>
                            <w:t xml:space="preserve">Mission </w:t>
                          </w:r>
                          <w:r w:rsidR="007A4B8A">
                            <w:rPr>
                              <w:sz w:val="16"/>
                            </w:rPr>
                            <w:t>2025</w:t>
                          </w:r>
                        </w:p>
                        <w:p w14:paraId="237FA398" w14:textId="77777777" w:rsidR="00F85AE5" w:rsidRDefault="00F85AE5">
                          <w:pPr>
                            <w:spacing w:line="184" w:lineRule="exact"/>
                            <w:ind w:left="20"/>
                            <w:rPr>
                              <w:sz w:val="16"/>
                            </w:rPr>
                          </w:pPr>
                        </w:p>
                        <w:p w14:paraId="1DD73A5A" w14:textId="59A5C6BA" w:rsidR="00B57B6E" w:rsidRDefault="002E5822">
                          <w:pPr>
                            <w:spacing w:line="184" w:lineRule="exact"/>
                            <w:ind w:left="20"/>
                            <w:rPr>
                              <w:sz w:val="16"/>
                            </w:rPr>
                          </w:pPr>
                          <w:r>
                            <w:rPr>
                              <w:sz w:val="16"/>
                            </w:rPr>
                            <w:t>Draft January 2024</w:t>
                          </w:r>
                        </w:p>
                        <w:p w14:paraId="1F11C11F" w14:textId="77777777" w:rsidR="002E5822" w:rsidRDefault="002E5822">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4FF64" id="_x0000_t202" coordsize="21600,21600" o:spt="202" path="m,l,21600r21600,l21600,xe">
              <v:stroke joinstyle="miter"/>
              <v:path gradientshapeok="t" o:connecttype="rect"/>
            </v:shapetype>
            <v:shape id="docshape5" o:spid="_x0000_s1026" type="#_x0000_t202" style="position:absolute;margin-left:35.4pt;margin-top:808.2pt;width:281.9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" filled="f" stroked="f">
              <v:textbox inset="0,0,0,0">
                <w:txbxContent>
                  <w:p w14:paraId="47C5AFF3" w14:textId="015BA1BF" w:rsidR="00F85AE5" w:rsidRDefault="00253197">
                    <w:pPr>
                      <w:spacing w:line="184" w:lineRule="exact"/>
                      <w:ind w:left="20"/>
                      <w:rPr>
                        <w:sz w:val="16"/>
                      </w:rPr>
                    </w:pPr>
                    <w:r>
                      <w:rPr>
                        <w:sz w:val="16"/>
                      </w:rPr>
                      <w:t xml:space="preserve">Director of </w:t>
                    </w:r>
                    <w:r w:rsidR="004E19FE">
                      <w:rPr>
                        <w:sz w:val="16"/>
                      </w:rPr>
                      <w:t xml:space="preserve">Mission </w:t>
                    </w:r>
                    <w:r w:rsidR="007A4B8A">
                      <w:rPr>
                        <w:sz w:val="16"/>
                      </w:rPr>
                      <w:t>2025</w:t>
                    </w:r>
                  </w:p>
                  <w:p w14:paraId="237FA398" w14:textId="77777777" w:rsidR="00F85AE5" w:rsidRDefault="00F85AE5">
                    <w:pPr>
                      <w:spacing w:line="184" w:lineRule="exact"/>
                      <w:ind w:left="20"/>
                      <w:rPr>
                        <w:sz w:val="16"/>
                      </w:rPr>
                    </w:pPr>
                  </w:p>
                  <w:p w14:paraId="1DD73A5A" w14:textId="59A5C6BA" w:rsidR="00B57B6E" w:rsidRDefault="002E5822">
                    <w:pPr>
                      <w:spacing w:line="184" w:lineRule="exact"/>
                      <w:ind w:left="20"/>
                      <w:rPr>
                        <w:sz w:val="16"/>
                      </w:rPr>
                    </w:pPr>
                    <w:r>
                      <w:rPr>
                        <w:sz w:val="16"/>
                      </w:rPr>
                      <w:t>Draft January 2024</w:t>
                    </w:r>
                  </w:p>
                  <w:p w14:paraId="1F11C11F" w14:textId="77777777" w:rsidR="002E5822" w:rsidRDefault="002E5822">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3623" w14:textId="77777777" w:rsidR="002C634A" w:rsidRDefault="002C634A">
      <w:r>
        <w:separator/>
      </w:r>
    </w:p>
  </w:footnote>
  <w:footnote w:type="continuationSeparator" w:id="0">
    <w:p w14:paraId="4C88036A" w14:textId="77777777" w:rsidR="002C634A" w:rsidRDefault="002C634A">
      <w:r>
        <w:continuationSeparator/>
      </w:r>
    </w:p>
  </w:footnote>
  <w:footnote w:type="continuationNotice" w:id="1">
    <w:p w14:paraId="76F2494F" w14:textId="77777777" w:rsidR="002C634A" w:rsidRDefault="002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837D" w14:textId="076E7DF8" w:rsidR="00283553" w:rsidRDefault="001317CE">
    <w:pPr>
      <w:pStyle w:val="BodyText"/>
      <w:spacing w:line="14" w:lineRule="auto"/>
      <w:rPr>
        <w:sz w:val="20"/>
      </w:rPr>
    </w:pPr>
    <w:r>
      <w:rPr>
        <w:noProof/>
        <w:sz w:val="20"/>
      </w:rPr>
      <w:drawing>
        <wp:anchor distT="0" distB="0" distL="114300" distR="114300" simplePos="0" relativeHeight="251658241" behindDoc="1" locked="0" layoutInCell="1" allowOverlap="1" wp14:anchorId="34E34572" wp14:editId="0926B3CF">
          <wp:simplePos x="0" y="0"/>
          <wp:positionH relativeFrom="margin">
            <wp:align>center</wp:align>
          </wp:positionH>
          <wp:positionV relativeFrom="margin">
            <wp:posOffset>-880206</wp:posOffset>
          </wp:positionV>
          <wp:extent cx="784800" cy="70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4800" cy="7092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kg3YGEqIJWwsvT" id="ANOFP7ha"/>
    <int:WordHash hashCode="FPRZ1yFnCPrzsl" id="APYfMccP"/>
    <int:WordHash hashCode="CdZeYR8YLXMkEs" id="wChM2Rwi"/>
  </int:Manifest>
  <int:Observations>
    <int:Content id="ANOFP7ha">
      <int:Rejection type="LegacyProofing"/>
    </int:Content>
    <int:Content id="APYfMccP">
      <int:Rejection type="LegacyProofing"/>
    </int:Content>
    <int:Content id="wChM2Rw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1F2"/>
    <w:multiLevelType w:val="multilevel"/>
    <w:tmpl w:val="0809001F"/>
    <w:lvl w:ilvl="0">
      <w:start w:val="1"/>
      <w:numFmt w:val="decimal"/>
      <w:lvlText w:val="%1."/>
      <w:lvlJc w:val="left"/>
      <w:pPr>
        <w:ind w:left="360" w:hanging="360"/>
      </w:pPr>
      <w:rPr>
        <w:rFonts w:hint="default"/>
        <w:b/>
        <w:bCs/>
        <w:i w:val="0"/>
        <w:iCs w:val="0"/>
        <w:w w:val="100"/>
        <w:sz w:val="22"/>
        <w:szCs w:val="22"/>
      </w:rPr>
    </w:lvl>
    <w:lvl w:ilvl="1">
      <w:start w:val="1"/>
      <w:numFmt w:val="decimal"/>
      <w:lvlText w:val="%1.%2."/>
      <w:lvlJc w:val="left"/>
      <w:pPr>
        <w:ind w:left="792" w:hanging="432"/>
      </w:pPr>
      <w:rPr>
        <w:rFonts w:hint="default"/>
        <w:b w:val="0"/>
        <w:bCs w:val="0"/>
        <w:i w:val="0"/>
        <w:iCs w:val="0"/>
        <w:spacing w:val="-1"/>
        <w:w w:val="1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D1E50"/>
    <w:multiLevelType w:val="multilevel"/>
    <w:tmpl w:val="5948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26F0E"/>
    <w:multiLevelType w:val="multilevel"/>
    <w:tmpl w:val="74AC85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C3D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84E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73A98"/>
    <w:multiLevelType w:val="multilevel"/>
    <w:tmpl w:val="417CA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00F95"/>
    <w:multiLevelType w:val="multilevel"/>
    <w:tmpl w:val="CE145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41484"/>
    <w:multiLevelType w:val="multilevel"/>
    <w:tmpl w:val="7DE09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07B9A"/>
    <w:multiLevelType w:val="multilevel"/>
    <w:tmpl w:val="139A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14306"/>
    <w:multiLevelType w:val="multilevel"/>
    <w:tmpl w:val="96BC3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268DC"/>
    <w:multiLevelType w:val="multilevel"/>
    <w:tmpl w:val="009C9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32957"/>
    <w:multiLevelType w:val="hybridMultilevel"/>
    <w:tmpl w:val="3A72BAE4"/>
    <w:lvl w:ilvl="0" w:tplc="08DC3B9C">
      <w:start w:val="1"/>
      <w:numFmt w:val="decimal"/>
      <w:lvlText w:val="%1."/>
      <w:lvlJc w:val="left"/>
      <w:pPr>
        <w:ind w:left="7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6111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00E1AE0"/>
    <w:multiLevelType w:val="hybridMultilevel"/>
    <w:tmpl w:val="910049C2"/>
    <w:lvl w:ilvl="0" w:tplc="2FC287BE">
      <w:start w:val="1"/>
      <w:numFmt w:val="decimal"/>
      <w:lvlText w:val="%1."/>
      <w:lvlJc w:val="left"/>
      <w:pPr>
        <w:ind w:left="360" w:hanging="360"/>
      </w:pPr>
    </w:lvl>
    <w:lvl w:ilvl="1" w:tplc="2662E3B8">
      <w:start w:val="1"/>
      <w:numFmt w:val="lowerLetter"/>
      <w:lvlText w:val="%2."/>
      <w:lvlJc w:val="left"/>
      <w:pPr>
        <w:ind w:left="1080" w:hanging="360"/>
      </w:pPr>
    </w:lvl>
    <w:lvl w:ilvl="2" w:tplc="B6207EA0">
      <w:start w:val="1"/>
      <w:numFmt w:val="lowerRoman"/>
      <w:lvlText w:val="%3."/>
      <w:lvlJc w:val="right"/>
      <w:pPr>
        <w:ind w:left="1800" w:hanging="180"/>
      </w:pPr>
    </w:lvl>
    <w:lvl w:ilvl="3" w:tplc="53F67AD6">
      <w:start w:val="1"/>
      <w:numFmt w:val="decimal"/>
      <w:lvlText w:val="%4."/>
      <w:lvlJc w:val="left"/>
      <w:pPr>
        <w:ind w:left="2520" w:hanging="360"/>
      </w:pPr>
    </w:lvl>
    <w:lvl w:ilvl="4" w:tplc="FD6A7FFE">
      <w:start w:val="1"/>
      <w:numFmt w:val="lowerLetter"/>
      <w:lvlText w:val="%5."/>
      <w:lvlJc w:val="left"/>
      <w:pPr>
        <w:ind w:left="3240" w:hanging="360"/>
      </w:pPr>
    </w:lvl>
    <w:lvl w:ilvl="5" w:tplc="CFBE4C4E">
      <w:start w:val="1"/>
      <w:numFmt w:val="lowerRoman"/>
      <w:lvlText w:val="%6."/>
      <w:lvlJc w:val="right"/>
      <w:pPr>
        <w:ind w:left="3960" w:hanging="180"/>
      </w:pPr>
    </w:lvl>
    <w:lvl w:ilvl="6" w:tplc="A9606646">
      <w:start w:val="1"/>
      <w:numFmt w:val="decimal"/>
      <w:lvlText w:val="%7."/>
      <w:lvlJc w:val="left"/>
      <w:pPr>
        <w:ind w:left="4680" w:hanging="360"/>
      </w:pPr>
    </w:lvl>
    <w:lvl w:ilvl="7" w:tplc="F3D86714">
      <w:start w:val="1"/>
      <w:numFmt w:val="lowerLetter"/>
      <w:lvlText w:val="%8."/>
      <w:lvlJc w:val="left"/>
      <w:pPr>
        <w:ind w:left="5400" w:hanging="360"/>
      </w:pPr>
    </w:lvl>
    <w:lvl w:ilvl="8" w:tplc="CBAE8818">
      <w:start w:val="1"/>
      <w:numFmt w:val="lowerRoman"/>
      <w:lvlText w:val="%9."/>
      <w:lvlJc w:val="right"/>
      <w:pPr>
        <w:ind w:left="6120" w:hanging="180"/>
      </w:pPr>
    </w:lvl>
  </w:abstractNum>
  <w:abstractNum w:abstractNumId="14" w15:restartNumberingAfterBreak="0">
    <w:nsid w:val="336E4AA7"/>
    <w:multiLevelType w:val="multilevel"/>
    <w:tmpl w:val="59660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133CD"/>
    <w:multiLevelType w:val="hybridMultilevel"/>
    <w:tmpl w:val="A37C5A6E"/>
    <w:lvl w:ilvl="0" w:tplc="3E14070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6" w15:restartNumberingAfterBreak="0">
    <w:nsid w:val="38746F60"/>
    <w:multiLevelType w:val="multilevel"/>
    <w:tmpl w:val="FA88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E3031"/>
    <w:multiLevelType w:val="multilevel"/>
    <w:tmpl w:val="0809001D"/>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8" w15:restartNumberingAfterBreak="0">
    <w:nsid w:val="3E7C69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4DE820"/>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20" w15:restartNumberingAfterBreak="0">
    <w:nsid w:val="43BB0D55"/>
    <w:multiLevelType w:val="hybridMultilevel"/>
    <w:tmpl w:val="DB3AE8AE"/>
    <w:lvl w:ilvl="0" w:tplc="3DCC29D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BB7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B5DED"/>
    <w:multiLevelType w:val="multilevel"/>
    <w:tmpl w:val="0A301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A2ED9"/>
    <w:multiLevelType w:val="multilevel"/>
    <w:tmpl w:val="5948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F77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9C2D6C"/>
    <w:multiLevelType w:val="hybridMultilevel"/>
    <w:tmpl w:val="295C1282"/>
    <w:lvl w:ilvl="0" w:tplc="12F0E07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EF25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402C68"/>
    <w:multiLevelType w:val="multilevel"/>
    <w:tmpl w:val="74D0E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D0819"/>
    <w:multiLevelType w:val="multilevel"/>
    <w:tmpl w:val="8D6E1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2F7EF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B145F90"/>
    <w:multiLevelType w:val="multilevel"/>
    <w:tmpl w:val="AC5E3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A13E98"/>
    <w:multiLevelType w:val="multilevel"/>
    <w:tmpl w:val="06CC0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771CD"/>
    <w:multiLevelType w:val="hybridMultilevel"/>
    <w:tmpl w:val="34ECBB52"/>
    <w:lvl w:ilvl="0" w:tplc="08DC3B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210C4D"/>
    <w:multiLevelType w:val="hybridMultilevel"/>
    <w:tmpl w:val="218A2844"/>
    <w:lvl w:ilvl="0" w:tplc="08DC3B9C">
      <w:start w:val="1"/>
      <w:numFmt w:val="decimal"/>
      <w:lvlText w:val="%1."/>
      <w:lvlJc w:val="left"/>
      <w:pPr>
        <w:ind w:left="752" w:hanging="360"/>
      </w:pPr>
      <w:rPr>
        <w:rFonts w:hint="default"/>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4" w15:restartNumberingAfterBreak="0">
    <w:nsid w:val="6D7D120E"/>
    <w:multiLevelType w:val="hybridMultilevel"/>
    <w:tmpl w:val="A670ACB0"/>
    <w:lvl w:ilvl="0" w:tplc="9F5E47FA">
      <w:start w:val="1"/>
      <w:numFmt w:val="bullet"/>
      <w:lvlText w:val=""/>
      <w:lvlJc w:val="left"/>
      <w:pPr>
        <w:ind w:left="720" w:hanging="360"/>
      </w:pPr>
      <w:rPr>
        <w:rFonts w:ascii="Symbol" w:hAnsi="Symbol" w:hint="default"/>
      </w:rPr>
    </w:lvl>
    <w:lvl w:ilvl="1" w:tplc="CFEE9484">
      <w:start w:val="1"/>
      <w:numFmt w:val="bullet"/>
      <w:lvlText w:val="o"/>
      <w:lvlJc w:val="left"/>
      <w:pPr>
        <w:ind w:left="1440" w:hanging="360"/>
      </w:pPr>
      <w:rPr>
        <w:rFonts w:ascii="Courier New" w:hAnsi="Courier New" w:hint="default"/>
      </w:rPr>
    </w:lvl>
    <w:lvl w:ilvl="2" w:tplc="351AA8F6">
      <w:start w:val="1"/>
      <w:numFmt w:val="bullet"/>
      <w:lvlText w:val=""/>
      <w:lvlJc w:val="left"/>
      <w:pPr>
        <w:ind w:left="2160" w:hanging="360"/>
      </w:pPr>
      <w:rPr>
        <w:rFonts w:ascii="Wingdings" w:hAnsi="Wingdings" w:hint="default"/>
      </w:rPr>
    </w:lvl>
    <w:lvl w:ilvl="3" w:tplc="55EA4208">
      <w:start w:val="1"/>
      <w:numFmt w:val="bullet"/>
      <w:lvlText w:val=""/>
      <w:lvlJc w:val="left"/>
      <w:pPr>
        <w:ind w:left="2880" w:hanging="360"/>
      </w:pPr>
      <w:rPr>
        <w:rFonts w:ascii="Symbol" w:hAnsi="Symbol" w:hint="default"/>
      </w:rPr>
    </w:lvl>
    <w:lvl w:ilvl="4" w:tplc="881E50D4">
      <w:start w:val="1"/>
      <w:numFmt w:val="bullet"/>
      <w:lvlText w:val="o"/>
      <w:lvlJc w:val="left"/>
      <w:pPr>
        <w:ind w:left="3600" w:hanging="360"/>
      </w:pPr>
      <w:rPr>
        <w:rFonts w:ascii="Courier New" w:hAnsi="Courier New" w:hint="default"/>
      </w:rPr>
    </w:lvl>
    <w:lvl w:ilvl="5" w:tplc="2586D02C">
      <w:start w:val="1"/>
      <w:numFmt w:val="bullet"/>
      <w:lvlText w:val=""/>
      <w:lvlJc w:val="left"/>
      <w:pPr>
        <w:ind w:left="4320" w:hanging="360"/>
      </w:pPr>
      <w:rPr>
        <w:rFonts w:ascii="Wingdings" w:hAnsi="Wingdings" w:hint="default"/>
      </w:rPr>
    </w:lvl>
    <w:lvl w:ilvl="6" w:tplc="CAA00AEE">
      <w:start w:val="1"/>
      <w:numFmt w:val="bullet"/>
      <w:lvlText w:val=""/>
      <w:lvlJc w:val="left"/>
      <w:pPr>
        <w:ind w:left="5040" w:hanging="360"/>
      </w:pPr>
      <w:rPr>
        <w:rFonts w:ascii="Symbol" w:hAnsi="Symbol" w:hint="default"/>
      </w:rPr>
    </w:lvl>
    <w:lvl w:ilvl="7" w:tplc="AA6C7AD6">
      <w:start w:val="1"/>
      <w:numFmt w:val="bullet"/>
      <w:lvlText w:val="o"/>
      <w:lvlJc w:val="left"/>
      <w:pPr>
        <w:ind w:left="5760" w:hanging="360"/>
      </w:pPr>
      <w:rPr>
        <w:rFonts w:ascii="Courier New" w:hAnsi="Courier New" w:hint="default"/>
      </w:rPr>
    </w:lvl>
    <w:lvl w:ilvl="8" w:tplc="FFF8800C">
      <w:start w:val="1"/>
      <w:numFmt w:val="bullet"/>
      <w:lvlText w:val=""/>
      <w:lvlJc w:val="left"/>
      <w:pPr>
        <w:ind w:left="6480" w:hanging="360"/>
      </w:pPr>
      <w:rPr>
        <w:rFonts w:ascii="Wingdings" w:hAnsi="Wingdings" w:hint="default"/>
      </w:rPr>
    </w:lvl>
  </w:abstractNum>
  <w:abstractNum w:abstractNumId="35" w15:restartNumberingAfterBreak="0">
    <w:nsid w:val="6E295C95"/>
    <w:multiLevelType w:val="multilevel"/>
    <w:tmpl w:val="96BC3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6F17FC"/>
    <w:multiLevelType w:val="multilevel"/>
    <w:tmpl w:val="9BBE7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A2730"/>
    <w:multiLevelType w:val="hybridMultilevel"/>
    <w:tmpl w:val="D51C0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8C5B2A"/>
    <w:multiLevelType w:val="hybridMultilevel"/>
    <w:tmpl w:val="56FE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10554A"/>
    <w:multiLevelType w:val="multilevel"/>
    <w:tmpl w:val="63902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0E0B06"/>
    <w:multiLevelType w:val="multilevel"/>
    <w:tmpl w:val="D9B0CB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7401665">
    <w:abstractNumId w:val="19"/>
  </w:num>
  <w:num w:numId="2" w16cid:durableId="1963459243">
    <w:abstractNumId w:val="12"/>
  </w:num>
  <w:num w:numId="3" w16cid:durableId="2139226787">
    <w:abstractNumId w:val="0"/>
  </w:num>
  <w:num w:numId="4" w16cid:durableId="18314572">
    <w:abstractNumId w:val="1"/>
  </w:num>
  <w:num w:numId="5" w16cid:durableId="1426076588">
    <w:abstractNumId w:val="39"/>
  </w:num>
  <w:num w:numId="6" w16cid:durableId="1255280640">
    <w:abstractNumId w:val="22"/>
  </w:num>
  <w:num w:numId="7" w16cid:durableId="73556971">
    <w:abstractNumId w:val="6"/>
  </w:num>
  <w:num w:numId="8" w16cid:durableId="61291274">
    <w:abstractNumId w:val="2"/>
  </w:num>
  <w:num w:numId="9" w16cid:durableId="253054794">
    <w:abstractNumId w:val="36"/>
  </w:num>
  <w:num w:numId="10" w16cid:durableId="18557436">
    <w:abstractNumId w:val="16"/>
  </w:num>
  <w:num w:numId="11" w16cid:durableId="1670912385">
    <w:abstractNumId w:val="30"/>
  </w:num>
  <w:num w:numId="12" w16cid:durableId="169176070">
    <w:abstractNumId w:val="7"/>
  </w:num>
  <w:num w:numId="13" w16cid:durableId="1912426890">
    <w:abstractNumId w:val="28"/>
  </w:num>
  <w:num w:numId="14" w16cid:durableId="701980865">
    <w:abstractNumId w:val="31"/>
  </w:num>
  <w:num w:numId="15" w16cid:durableId="1031148756">
    <w:abstractNumId w:val="10"/>
  </w:num>
  <w:num w:numId="16" w16cid:durableId="2089962234">
    <w:abstractNumId w:val="29"/>
  </w:num>
  <w:num w:numId="17" w16cid:durableId="2032803963">
    <w:abstractNumId w:val="23"/>
  </w:num>
  <w:num w:numId="18" w16cid:durableId="994377942">
    <w:abstractNumId w:val="17"/>
  </w:num>
  <w:num w:numId="19" w16cid:durableId="1017538294">
    <w:abstractNumId w:val="4"/>
  </w:num>
  <w:num w:numId="20" w16cid:durableId="1633948511">
    <w:abstractNumId w:val="15"/>
  </w:num>
  <w:num w:numId="21" w16cid:durableId="1245845519">
    <w:abstractNumId w:val="3"/>
  </w:num>
  <w:num w:numId="22" w16cid:durableId="398871167">
    <w:abstractNumId w:val="24"/>
  </w:num>
  <w:num w:numId="23" w16cid:durableId="2122332332">
    <w:abstractNumId w:val="18"/>
  </w:num>
  <w:num w:numId="24" w16cid:durableId="1912960332">
    <w:abstractNumId w:val="26"/>
  </w:num>
  <w:num w:numId="25" w16cid:durableId="1721856727">
    <w:abstractNumId w:val="21"/>
  </w:num>
  <w:num w:numId="26" w16cid:durableId="1562209977">
    <w:abstractNumId w:val="33"/>
  </w:num>
  <w:num w:numId="27" w16cid:durableId="1985773564">
    <w:abstractNumId w:val="34"/>
  </w:num>
  <w:num w:numId="28" w16cid:durableId="1247374178">
    <w:abstractNumId w:val="32"/>
  </w:num>
  <w:num w:numId="29" w16cid:durableId="267012602">
    <w:abstractNumId w:val="9"/>
  </w:num>
  <w:num w:numId="30" w16cid:durableId="88085757">
    <w:abstractNumId w:val="35"/>
  </w:num>
  <w:num w:numId="31" w16cid:durableId="475414648">
    <w:abstractNumId w:val="40"/>
  </w:num>
  <w:num w:numId="32" w16cid:durableId="1689139261">
    <w:abstractNumId w:val="20"/>
  </w:num>
  <w:num w:numId="33" w16cid:durableId="1146821797">
    <w:abstractNumId w:val="11"/>
  </w:num>
  <w:num w:numId="34" w16cid:durableId="1203978963">
    <w:abstractNumId w:val="13"/>
  </w:num>
  <w:num w:numId="35" w16cid:durableId="1096024162">
    <w:abstractNumId w:val="37"/>
  </w:num>
  <w:num w:numId="36" w16cid:durableId="1478377805">
    <w:abstractNumId w:val="38"/>
  </w:num>
  <w:num w:numId="37" w16cid:durableId="1636911387">
    <w:abstractNumId w:val="25"/>
  </w:num>
  <w:num w:numId="38" w16cid:durableId="321131302">
    <w:abstractNumId w:val="8"/>
  </w:num>
  <w:num w:numId="39" w16cid:durableId="980887034">
    <w:abstractNumId w:val="27"/>
  </w:num>
  <w:num w:numId="40" w16cid:durableId="952830793">
    <w:abstractNumId w:val="5"/>
  </w:num>
  <w:num w:numId="41" w16cid:durableId="7184071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man Bennett">
    <w15:presenceInfo w15:providerId="Windows Live" w15:userId="f38677b5d345b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53"/>
    <w:rsid w:val="0000146D"/>
    <w:rsid w:val="00003871"/>
    <w:rsid w:val="000161A9"/>
    <w:rsid w:val="00024250"/>
    <w:rsid w:val="00044CD0"/>
    <w:rsid w:val="00070870"/>
    <w:rsid w:val="00081A55"/>
    <w:rsid w:val="000A12BC"/>
    <w:rsid w:val="000A4F7D"/>
    <w:rsid w:val="000D6810"/>
    <w:rsid w:val="000E1E9C"/>
    <w:rsid w:val="000E7B4B"/>
    <w:rsid w:val="00117B76"/>
    <w:rsid w:val="001317CE"/>
    <w:rsid w:val="00140176"/>
    <w:rsid w:val="00161BBF"/>
    <w:rsid w:val="00162C28"/>
    <w:rsid w:val="001A2DDC"/>
    <w:rsid w:val="001A475A"/>
    <w:rsid w:val="001B59BE"/>
    <w:rsid w:val="001B67D2"/>
    <w:rsid w:val="001E3B0B"/>
    <w:rsid w:val="001E4AA7"/>
    <w:rsid w:val="001F29CA"/>
    <w:rsid w:val="00253197"/>
    <w:rsid w:val="002574F5"/>
    <w:rsid w:val="00257F14"/>
    <w:rsid w:val="00273157"/>
    <w:rsid w:val="002732A7"/>
    <w:rsid w:val="00283553"/>
    <w:rsid w:val="00292DD0"/>
    <w:rsid w:val="00296C42"/>
    <w:rsid w:val="002A253E"/>
    <w:rsid w:val="002A6678"/>
    <w:rsid w:val="002C17C3"/>
    <w:rsid w:val="002C3917"/>
    <w:rsid w:val="002C634A"/>
    <w:rsid w:val="002E529E"/>
    <w:rsid w:val="002E5822"/>
    <w:rsid w:val="002F28EA"/>
    <w:rsid w:val="00311ED6"/>
    <w:rsid w:val="0031316B"/>
    <w:rsid w:val="0032386C"/>
    <w:rsid w:val="0033004B"/>
    <w:rsid w:val="00355E41"/>
    <w:rsid w:val="003710DB"/>
    <w:rsid w:val="003755F9"/>
    <w:rsid w:val="0037575F"/>
    <w:rsid w:val="003944AF"/>
    <w:rsid w:val="003A2A6E"/>
    <w:rsid w:val="003A5388"/>
    <w:rsid w:val="003A7593"/>
    <w:rsid w:val="003B2430"/>
    <w:rsid w:val="003C0DC5"/>
    <w:rsid w:val="003D6CAD"/>
    <w:rsid w:val="003D70FD"/>
    <w:rsid w:val="003E6D40"/>
    <w:rsid w:val="004005DA"/>
    <w:rsid w:val="00406179"/>
    <w:rsid w:val="00412F7E"/>
    <w:rsid w:val="00423A16"/>
    <w:rsid w:val="00424452"/>
    <w:rsid w:val="004252B1"/>
    <w:rsid w:val="004317A5"/>
    <w:rsid w:val="0043379A"/>
    <w:rsid w:val="00435E10"/>
    <w:rsid w:val="00437F37"/>
    <w:rsid w:val="00443175"/>
    <w:rsid w:val="004505B9"/>
    <w:rsid w:val="00455132"/>
    <w:rsid w:val="004626AF"/>
    <w:rsid w:val="00464A58"/>
    <w:rsid w:val="00474B7B"/>
    <w:rsid w:val="0049004F"/>
    <w:rsid w:val="0049226B"/>
    <w:rsid w:val="004A345F"/>
    <w:rsid w:val="004A6695"/>
    <w:rsid w:val="004B0944"/>
    <w:rsid w:val="004B601D"/>
    <w:rsid w:val="004D1936"/>
    <w:rsid w:val="004D5FC7"/>
    <w:rsid w:val="004E19FE"/>
    <w:rsid w:val="004E373F"/>
    <w:rsid w:val="004F1AC6"/>
    <w:rsid w:val="004F2F7A"/>
    <w:rsid w:val="004F46A0"/>
    <w:rsid w:val="004F5DAC"/>
    <w:rsid w:val="005053BC"/>
    <w:rsid w:val="005253CD"/>
    <w:rsid w:val="00530D4C"/>
    <w:rsid w:val="00581833"/>
    <w:rsid w:val="00582692"/>
    <w:rsid w:val="00585B56"/>
    <w:rsid w:val="005B0DB4"/>
    <w:rsid w:val="005B15E4"/>
    <w:rsid w:val="005D4630"/>
    <w:rsid w:val="005D7FC3"/>
    <w:rsid w:val="005E3844"/>
    <w:rsid w:val="005E7570"/>
    <w:rsid w:val="005F50F7"/>
    <w:rsid w:val="00611CF3"/>
    <w:rsid w:val="00611EC9"/>
    <w:rsid w:val="0062061D"/>
    <w:rsid w:val="0066350B"/>
    <w:rsid w:val="0066609A"/>
    <w:rsid w:val="00667D83"/>
    <w:rsid w:val="0067331E"/>
    <w:rsid w:val="006B7D7C"/>
    <w:rsid w:val="006C1DA2"/>
    <w:rsid w:val="006E138B"/>
    <w:rsid w:val="006E50F3"/>
    <w:rsid w:val="00707FF0"/>
    <w:rsid w:val="0073030C"/>
    <w:rsid w:val="0076361E"/>
    <w:rsid w:val="00770A33"/>
    <w:rsid w:val="007845A9"/>
    <w:rsid w:val="007A4B8A"/>
    <w:rsid w:val="007B20FD"/>
    <w:rsid w:val="007B3C94"/>
    <w:rsid w:val="007B7CF3"/>
    <w:rsid w:val="007E19E3"/>
    <w:rsid w:val="007E6718"/>
    <w:rsid w:val="007E75FA"/>
    <w:rsid w:val="007F07F1"/>
    <w:rsid w:val="008048E5"/>
    <w:rsid w:val="00815C2B"/>
    <w:rsid w:val="00823F56"/>
    <w:rsid w:val="00824736"/>
    <w:rsid w:val="008561D6"/>
    <w:rsid w:val="00870AF7"/>
    <w:rsid w:val="00876B22"/>
    <w:rsid w:val="008B11B6"/>
    <w:rsid w:val="008B6D86"/>
    <w:rsid w:val="008E6CF6"/>
    <w:rsid w:val="008F12DF"/>
    <w:rsid w:val="008F3A56"/>
    <w:rsid w:val="00922D08"/>
    <w:rsid w:val="009514D1"/>
    <w:rsid w:val="009734A2"/>
    <w:rsid w:val="00982476"/>
    <w:rsid w:val="00991ABE"/>
    <w:rsid w:val="009A4412"/>
    <w:rsid w:val="009D326B"/>
    <w:rsid w:val="009D467B"/>
    <w:rsid w:val="009D5BF3"/>
    <w:rsid w:val="009E56A8"/>
    <w:rsid w:val="00A14176"/>
    <w:rsid w:val="00A14AD2"/>
    <w:rsid w:val="00A35D8A"/>
    <w:rsid w:val="00A44BA8"/>
    <w:rsid w:val="00A77526"/>
    <w:rsid w:val="00A818A3"/>
    <w:rsid w:val="00A902AC"/>
    <w:rsid w:val="00A91469"/>
    <w:rsid w:val="00A92C0D"/>
    <w:rsid w:val="00AA5FC8"/>
    <w:rsid w:val="00B052E9"/>
    <w:rsid w:val="00B1585C"/>
    <w:rsid w:val="00B26938"/>
    <w:rsid w:val="00B57B6E"/>
    <w:rsid w:val="00B66636"/>
    <w:rsid w:val="00B74263"/>
    <w:rsid w:val="00B82022"/>
    <w:rsid w:val="00BA5F4E"/>
    <w:rsid w:val="00BA6711"/>
    <w:rsid w:val="00BC6A43"/>
    <w:rsid w:val="00BE0555"/>
    <w:rsid w:val="00BF029F"/>
    <w:rsid w:val="00BF0524"/>
    <w:rsid w:val="00C04974"/>
    <w:rsid w:val="00C05FAE"/>
    <w:rsid w:val="00C3051D"/>
    <w:rsid w:val="00C31E47"/>
    <w:rsid w:val="00C45428"/>
    <w:rsid w:val="00C863A3"/>
    <w:rsid w:val="00CB2467"/>
    <w:rsid w:val="00CB49A3"/>
    <w:rsid w:val="00CD39E4"/>
    <w:rsid w:val="00CE70F3"/>
    <w:rsid w:val="00CF3CBD"/>
    <w:rsid w:val="00CF3FC6"/>
    <w:rsid w:val="00D01C66"/>
    <w:rsid w:val="00D2343B"/>
    <w:rsid w:val="00D32C3A"/>
    <w:rsid w:val="00D33FD8"/>
    <w:rsid w:val="00D41D12"/>
    <w:rsid w:val="00D41EE9"/>
    <w:rsid w:val="00D44DFC"/>
    <w:rsid w:val="00D6149F"/>
    <w:rsid w:val="00D64E2D"/>
    <w:rsid w:val="00D75751"/>
    <w:rsid w:val="00D809FA"/>
    <w:rsid w:val="00D82B2A"/>
    <w:rsid w:val="00D91AE0"/>
    <w:rsid w:val="00D93A91"/>
    <w:rsid w:val="00DA636C"/>
    <w:rsid w:val="00DB6596"/>
    <w:rsid w:val="00DC5E7F"/>
    <w:rsid w:val="00E04543"/>
    <w:rsid w:val="00E626E8"/>
    <w:rsid w:val="00E90952"/>
    <w:rsid w:val="00EA42FB"/>
    <w:rsid w:val="00EB5D30"/>
    <w:rsid w:val="00ED2D02"/>
    <w:rsid w:val="00EE1C65"/>
    <w:rsid w:val="00EE6F83"/>
    <w:rsid w:val="00F11C23"/>
    <w:rsid w:val="00F50BC8"/>
    <w:rsid w:val="00F548CD"/>
    <w:rsid w:val="00F61964"/>
    <w:rsid w:val="00F64A95"/>
    <w:rsid w:val="00F703DE"/>
    <w:rsid w:val="00F76833"/>
    <w:rsid w:val="00F818B5"/>
    <w:rsid w:val="00F85AE5"/>
    <w:rsid w:val="00F85F6D"/>
    <w:rsid w:val="00FB0C30"/>
    <w:rsid w:val="00FB27D0"/>
    <w:rsid w:val="00FC4848"/>
    <w:rsid w:val="00FE369E"/>
    <w:rsid w:val="01445EA9"/>
    <w:rsid w:val="02CC0ED8"/>
    <w:rsid w:val="02EFD15F"/>
    <w:rsid w:val="037DB1CD"/>
    <w:rsid w:val="0547AC8C"/>
    <w:rsid w:val="0598C618"/>
    <w:rsid w:val="05AE74A7"/>
    <w:rsid w:val="063CD140"/>
    <w:rsid w:val="06D469C1"/>
    <w:rsid w:val="06D54467"/>
    <w:rsid w:val="07A28481"/>
    <w:rsid w:val="0819BDB7"/>
    <w:rsid w:val="0893C5C4"/>
    <w:rsid w:val="08C7FE27"/>
    <w:rsid w:val="08D1082A"/>
    <w:rsid w:val="08EDBD43"/>
    <w:rsid w:val="09B52C0C"/>
    <w:rsid w:val="0B0C61B0"/>
    <w:rsid w:val="0BBA2170"/>
    <w:rsid w:val="0C7B617A"/>
    <w:rsid w:val="0CFE6AB5"/>
    <w:rsid w:val="0D7EBFD4"/>
    <w:rsid w:val="0EC203EB"/>
    <w:rsid w:val="0FE3B386"/>
    <w:rsid w:val="105DD44C"/>
    <w:rsid w:val="106F5365"/>
    <w:rsid w:val="106FBD73"/>
    <w:rsid w:val="10B66096"/>
    <w:rsid w:val="10BFE35F"/>
    <w:rsid w:val="13F871A1"/>
    <w:rsid w:val="141FD7A6"/>
    <w:rsid w:val="17D0386D"/>
    <w:rsid w:val="187F876E"/>
    <w:rsid w:val="189D5E9E"/>
    <w:rsid w:val="1A98976C"/>
    <w:rsid w:val="1BE977D6"/>
    <w:rsid w:val="1C0100C3"/>
    <w:rsid w:val="1C32C18A"/>
    <w:rsid w:val="1C7399A5"/>
    <w:rsid w:val="1C874934"/>
    <w:rsid w:val="1D3CE551"/>
    <w:rsid w:val="1DBCDD02"/>
    <w:rsid w:val="1F5550FB"/>
    <w:rsid w:val="20DE42B8"/>
    <w:rsid w:val="21C8BD51"/>
    <w:rsid w:val="23DB615E"/>
    <w:rsid w:val="27A5A304"/>
    <w:rsid w:val="280083C3"/>
    <w:rsid w:val="289A58E9"/>
    <w:rsid w:val="29DE4C36"/>
    <w:rsid w:val="2A4AA2E2"/>
    <w:rsid w:val="2AD2EE27"/>
    <w:rsid w:val="2B95CBF1"/>
    <w:rsid w:val="2C5ACB78"/>
    <w:rsid w:val="2C914553"/>
    <w:rsid w:val="2F1D78E9"/>
    <w:rsid w:val="30295FE5"/>
    <w:rsid w:val="33239E95"/>
    <w:rsid w:val="3328EF6C"/>
    <w:rsid w:val="33D58732"/>
    <w:rsid w:val="351E6F63"/>
    <w:rsid w:val="35A4DE76"/>
    <w:rsid w:val="35D3F9BF"/>
    <w:rsid w:val="36F18BEF"/>
    <w:rsid w:val="375113DE"/>
    <w:rsid w:val="3802E9BD"/>
    <w:rsid w:val="38561025"/>
    <w:rsid w:val="38E46CBE"/>
    <w:rsid w:val="3A230EFC"/>
    <w:rsid w:val="3A898C04"/>
    <w:rsid w:val="3B7E8A3F"/>
    <w:rsid w:val="3CA48100"/>
    <w:rsid w:val="3D9DC398"/>
    <w:rsid w:val="3E30D3A7"/>
    <w:rsid w:val="3F84461D"/>
    <w:rsid w:val="40128E4F"/>
    <w:rsid w:val="4035EBA6"/>
    <w:rsid w:val="408D285A"/>
    <w:rsid w:val="40BBFF6D"/>
    <w:rsid w:val="41086B5E"/>
    <w:rsid w:val="4119D8C3"/>
    <w:rsid w:val="4187F1CA"/>
    <w:rsid w:val="4240BA6A"/>
    <w:rsid w:val="429F7977"/>
    <w:rsid w:val="42BFD9DE"/>
    <w:rsid w:val="43D00E60"/>
    <w:rsid w:val="43F14537"/>
    <w:rsid w:val="44271F65"/>
    <w:rsid w:val="4708FDE6"/>
    <w:rsid w:val="4876794E"/>
    <w:rsid w:val="49D1ABF5"/>
    <w:rsid w:val="4B226AD6"/>
    <w:rsid w:val="4BA1EA78"/>
    <w:rsid w:val="4C2BED2F"/>
    <w:rsid w:val="4CBE3B37"/>
    <w:rsid w:val="4E20147A"/>
    <w:rsid w:val="4E598583"/>
    <w:rsid w:val="50070A90"/>
    <w:rsid w:val="537C0D64"/>
    <w:rsid w:val="53B2F8AA"/>
    <w:rsid w:val="550AE9A2"/>
    <w:rsid w:val="550EBF9F"/>
    <w:rsid w:val="55AE6F9A"/>
    <w:rsid w:val="5625518D"/>
    <w:rsid w:val="56751D9E"/>
    <w:rsid w:val="56B3AE26"/>
    <w:rsid w:val="57B5F447"/>
    <w:rsid w:val="57D58E8B"/>
    <w:rsid w:val="5851D8E2"/>
    <w:rsid w:val="592B533B"/>
    <w:rsid w:val="59470AB8"/>
    <w:rsid w:val="59EB4EE8"/>
    <w:rsid w:val="5AC03DB8"/>
    <w:rsid w:val="5AF7D0BF"/>
    <w:rsid w:val="5E484C54"/>
    <w:rsid w:val="5F7E67B7"/>
    <w:rsid w:val="6007E2A7"/>
    <w:rsid w:val="6176AF55"/>
    <w:rsid w:val="61D49BD0"/>
    <w:rsid w:val="634B8E0B"/>
    <w:rsid w:val="63C2FFE6"/>
    <w:rsid w:val="64CCDC6C"/>
    <w:rsid w:val="685830B8"/>
    <w:rsid w:val="696E840F"/>
    <w:rsid w:val="69A44DA5"/>
    <w:rsid w:val="6B2827E6"/>
    <w:rsid w:val="6BE98110"/>
    <w:rsid w:val="6C31229E"/>
    <w:rsid w:val="6CA06D82"/>
    <w:rsid w:val="6D8FE5FC"/>
    <w:rsid w:val="6DDF2366"/>
    <w:rsid w:val="6E955BC2"/>
    <w:rsid w:val="6FCA02A0"/>
    <w:rsid w:val="705DF315"/>
    <w:rsid w:val="7192680E"/>
    <w:rsid w:val="735118C7"/>
    <w:rsid w:val="74B91414"/>
    <w:rsid w:val="75AC66E2"/>
    <w:rsid w:val="76A7CEEE"/>
    <w:rsid w:val="77401B0A"/>
    <w:rsid w:val="77450920"/>
    <w:rsid w:val="77D1FA06"/>
    <w:rsid w:val="791AC7DF"/>
    <w:rsid w:val="795660B1"/>
    <w:rsid w:val="79DEE8C4"/>
    <w:rsid w:val="7AD45A09"/>
    <w:rsid w:val="7ADDE846"/>
    <w:rsid w:val="7C95EEF9"/>
    <w:rsid w:val="7CD85A0D"/>
    <w:rsid w:val="7DE32EB1"/>
    <w:rsid w:val="7F61CE69"/>
    <w:rsid w:val="7F902DA9"/>
    <w:rsid w:val="7FB83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6972"/>
  <w15:docId w15:val="{0BB2977D-D4A4-442E-8024-F4EDDB3B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460" w:hanging="36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1"/>
      <w:ind w:left="89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7CE"/>
    <w:pPr>
      <w:tabs>
        <w:tab w:val="center" w:pos="4513"/>
        <w:tab w:val="right" w:pos="9026"/>
      </w:tabs>
    </w:pPr>
  </w:style>
  <w:style w:type="character" w:customStyle="1" w:styleId="HeaderChar">
    <w:name w:val="Header Char"/>
    <w:basedOn w:val="DefaultParagraphFont"/>
    <w:link w:val="Header"/>
    <w:uiPriority w:val="99"/>
    <w:rsid w:val="001317CE"/>
    <w:rPr>
      <w:rFonts w:ascii="Calibri" w:eastAsia="Calibri" w:hAnsi="Calibri" w:cs="Calibri"/>
    </w:rPr>
  </w:style>
  <w:style w:type="paragraph" w:styleId="Footer">
    <w:name w:val="footer"/>
    <w:basedOn w:val="Normal"/>
    <w:link w:val="FooterChar"/>
    <w:uiPriority w:val="99"/>
    <w:unhideWhenUsed/>
    <w:rsid w:val="001317CE"/>
    <w:pPr>
      <w:tabs>
        <w:tab w:val="center" w:pos="4513"/>
        <w:tab w:val="right" w:pos="9026"/>
      </w:tabs>
    </w:pPr>
  </w:style>
  <w:style w:type="character" w:customStyle="1" w:styleId="FooterChar">
    <w:name w:val="Footer Char"/>
    <w:basedOn w:val="DefaultParagraphFont"/>
    <w:link w:val="Footer"/>
    <w:uiPriority w:val="99"/>
    <w:rsid w:val="001317CE"/>
    <w:rPr>
      <w:rFonts w:ascii="Calibri" w:eastAsia="Calibri" w:hAnsi="Calibri" w:cs="Calibri"/>
    </w:rPr>
  </w:style>
  <w:style w:type="paragraph" w:customStyle="1" w:styleId="paragraph">
    <w:name w:val="paragraph"/>
    <w:basedOn w:val="Normal"/>
    <w:rsid w:val="00C0497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04974"/>
  </w:style>
  <w:style w:type="character" w:customStyle="1" w:styleId="eop">
    <w:name w:val="eop"/>
    <w:basedOn w:val="DefaultParagraphFont"/>
    <w:rsid w:val="00C04974"/>
  </w:style>
  <w:style w:type="paragraph" w:customStyle="1" w:styleId="Body">
    <w:name w:val="Body"/>
    <w:basedOn w:val="Normal"/>
    <w:uiPriority w:val="1"/>
    <w:rsid w:val="00AA5FC8"/>
    <w:pPr>
      <w:widowControl/>
      <w:autoSpaceDE/>
      <w:autoSpaceDN/>
      <w:spacing w:after="47" w:line="216" w:lineRule="auto"/>
      <w:ind w:left="58" w:firstLine="4"/>
      <w:jc w:val="both"/>
    </w:pPr>
    <w:rPr>
      <w:rFonts w:ascii="Helvetica" w:eastAsia="Arial Unicode MS" w:hAnsi="Arial Unicode MS" w:cs="Arial Unicode MS"/>
      <w:color w:val="000000"/>
      <w:lang w:val="en-GB" w:eastAsia="en-GB"/>
    </w:rPr>
  </w:style>
  <w:style w:type="paragraph" w:styleId="Revision">
    <w:name w:val="Revision"/>
    <w:hidden/>
    <w:uiPriority w:val="99"/>
    <w:semiHidden/>
    <w:rsid w:val="004D1936"/>
    <w:pPr>
      <w:widowControl/>
      <w:autoSpaceDE/>
      <w:autoSpaceDN/>
    </w:pPr>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odyTextChar">
    <w:name w:val="Body Text Char"/>
    <w:basedOn w:val="DefaultParagraphFont"/>
    <w:link w:val="BodyText"/>
    <w:uiPriority w:val="1"/>
    <w:rsid w:val="00CB24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933702">
      <w:bodyDiv w:val="1"/>
      <w:marLeft w:val="0"/>
      <w:marRight w:val="0"/>
      <w:marTop w:val="0"/>
      <w:marBottom w:val="0"/>
      <w:divBdr>
        <w:top w:val="none" w:sz="0" w:space="0" w:color="auto"/>
        <w:left w:val="none" w:sz="0" w:space="0" w:color="auto"/>
        <w:bottom w:val="none" w:sz="0" w:space="0" w:color="auto"/>
        <w:right w:val="none" w:sz="0" w:space="0" w:color="auto"/>
      </w:divBdr>
      <w:divsChild>
        <w:div w:id="1524591437">
          <w:marLeft w:val="0"/>
          <w:marRight w:val="0"/>
          <w:marTop w:val="0"/>
          <w:marBottom w:val="0"/>
          <w:divBdr>
            <w:top w:val="none" w:sz="0" w:space="0" w:color="auto"/>
            <w:left w:val="none" w:sz="0" w:space="0" w:color="auto"/>
            <w:bottom w:val="none" w:sz="0" w:space="0" w:color="auto"/>
            <w:right w:val="none" w:sz="0" w:space="0" w:color="auto"/>
          </w:divBdr>
        </w:div>
        <w:div w:id="473572347">
          <w:marLeft w:val="0"/>
          <w:marRight w:val="0"/>
          <w:marTop w:val="0"/>
          <w:marBottom w:val="0"/>
          <w:divBdr>
            <w:top w:val="none" w:sz="0" w:space="0" w:color="auto"/>
            <w:left w:val="none" w:sz="0" w:space="0" w:color="auto"/>
            <w:bottom w:val="none" w:sz="0" w:space="0" w:color="auto"/>
            <w:right w:val="none" w:sz="0" w:space="0" w:color="auto"/>
          </w:divBdr>
        </w:div>
        <w:div w:id="1543246872">
          <w:marLeft w:val="0"/>
          <w:marRight w:val="0"/>
          <w:marTop w:val="0"/>
          <w:marBottom w:val="0"/>
          <w:divBdr>
            <w:top w:val="none" w:sz="0" w:space="0" w:color="auto"/>
            <w:left w:val="none" w:sz="0" w:space="0" w:color="auto"/>
            <w:bottom w:val="none" w:sz="0" w:space="0" w:color="auto"/>
            <w:right w:val="none" w:sz="0" w:space="0" w:color="auto"/>
          </w:divBdr>
        </w:div>
        <w:div w:id="1501503519">
          <w:marLeft w:val="0"/>
          <w:marRight w:val="0"/>
          <w:marTop w:val="0"/>
          <w:marBottom w:val="0"/>
          <w:divBdr>
            <w:top w:val="none" w:sz="0" w:space="0" w:color="auto"/>
            <w:left w:val="none" w:sz="0" w:space="0" w:color="auto"/>
            <w:bottom w:val="none" w:sz="0" w:space="0" w:color="auto"/>
            <w:right w:val="none" w:sz="0" w:space="0" w:color="auto"/>
          </w:divBdr>
        </w:div>
        <w:div w:id="1393769441">
          <w:marLeft w:val="0"/>
          <w:marRight w:val="0"/>
          <w:marTop w:val="0"/>
          <w:marBottom w:val="0"/>
          <w:divBdr>
            <w:top w:val="none" w:sz="0" w:space="0" w:color="auto"/>
            <w:left w:val="none" w:sz="0" w:space="0" w:color="auto"/>
            <w:bottom w:val="none" w:sz="0" w:space="0" w:color="auto"/>
            <w:right w:val="none" w:sz="0" w:space="0" w:color="auto"/>
          </w:divBdr>
        </w:div>
        <w:div w:id="881481023">
          <w:marLeft w:val="0"/>
          <w:marRight w:val="0"/>
          <w:marTop w:val="0"/>
          <w:marBottom w:val="0"/>
          <w:divBdr>
            <w:top w:val="none" w:sz="0" w:space="0" w:color="auto"/>
            <w:left w:val="none" w:sz="0" w:space="0" w:color="auto"/>
            <w:bottom w:val="none" w:sz="0" w:space="0" w:color="auto"/>
            <w:right w:val="none" w:sz="0" w:space="0" w:color="auto"/>
          </w:divBdr>
        </w:div>
        <w:div w:id="1995911349">
          <w:marLeft w:val="0"/>
          <w:marRight w:val="0"/>
          <w:marTop w:val="0"/>
          <w:marBottom w:val="0"/>
          <w:divBdr>
            <w:top w:val="none" w:sz="0" w:space="0" w:color="auto"/>
            <w:left w:val="none" w:sz="0" w:space="0" w:color="auto"/>
            <w:bottom w:val="none" w:sz="0" w:space="0" w:color="auto"/>
            <w:right w:val="none" w:sz="0" w:space="0" w:color="auto"/>
          </w:divBdr>
        </w:div>
      </w:divsChild>
    </w:div>
    <w:div w:id="1405445006">
      <w:bodyDiv w:val="1"/>
      <w:marLeft w:val="0"/>
      <w:marRight w:val="0"/>
      <w:marTop w:val="0"/>
      <w:marBottom w:val="0"/>
      <w:divBdr>
        <w:top w:val="none" w:sz="0" w:space="0" w:color="auto"/>
        <w:left w:val="none" w:sz="0" w:space="0" w:color="auto"/>
        <w:bottom w:val="none" w:sz="0" w:space="0" w:color="auto"/>
        <w:right w:val="none" w:sz="0" w:space="0" w:color="auto"/>
      </w:divBdr>
    </w:div>
    <w:div w:id="1534885323">
      <w:bodyDiv w:val="1"/>
      <w:marLeft w:val="0"/>
      <w:marRight w:val="0"/>
      <w:marTop w:val="0"/>
      <w:marBottom w:val="0"/>
      <w:divBdr>
        <w:top w:val="none" w:sz="0" w:space="0" w:color="auto"/>
        <w:left w:val="none" w:sz="0" w:space="0" w:color="auto"/>
        <w:bottom w:val="none" w:sz="0" w:space="0" w:color="auto"/>
        <w:right w:val="none" w:sz="0" w:space="0" w:color="auto"/>
      </w:divBdr>
    </w:div>
    <w:div w:id="1605310625">
      <w:bodyDiv w:val="1"/>
      <w:marLeft w:val="0"/>
      <w:marRight w:val="0"/>
      <w:marTop w:val="0"/>
      <w:marBottom w:val="0"/>
      <w:divBdr>
        <w:top w:val="none" w:sz="0" w:space="0" w:color="auto"/>
        <w:left w:val="none" w:sz="0" w:space="0" w:color="auto"/>
        <w:bottom w:val="none" w:sz="0" w:space="0" w:color="auto"/>
        <w:right w:val="none" w:sz="0" w:space="0" w:color="auto"/>
      </w:divBdr>
      <w:divsChild>
        <w:div w:id="313993496">
          <w:marLeft w:val="0"/>
          <w:marRight w:val="0"/>
          <w:marTop w:val="0"/>
          <w:marBottom w:val="0"/>
          <w:divBdr>
            <w:top w:val="none" w:sz="0" w:space="0" w:color="auto"/>
            <w:left w:val="none" w:sz="0" w:space="0" w:color="auto"/>
            <w:bottom w:val="none" w:sz="0" w:space="0" w:color="auto"/>
            <w:right w:val="none" w:sz="0" w:space="0" w:color="auto"/>
          </w:divBdr>
        </w:div>
        <w:div w:id="483738893">
          <w:marLeft w:val="0"/>
          <w:marRight w:val="0"/>
          <w:marTop w:val="0"/>
          <w:marBottom w:val="0"/>
          <w:divBdr>
            <w:top w:val="none" w:sz="0" w:space="0" w:color="auto"/>
            <w:left w:val="none" w:sz="0" w:space="0" w:color="auto"/>
            <w:bottom w:val="none" w:sz="0" w:space="0" w:color="auto"/>
            <w:right w:val="none" w:sz="0" w:space="0" w:color="auto"/>
          </w:divBdr>
        </w:div>
        <w:div w:id="723873966">
          <w:marLeft w:val="0"/>
          <w:marRight w:val="0"/>
          <w:marTop w:val="0"/>
          <w:marBottom w:val="0"/>
          <w:divBdr>
            <w:top w:val="none" w:sz="0" w:space="0" w:color="auto"/>
            <w:left w:val="none" w:sz="0" w:space="0" w:color="auto"/>
            <w:bottom w:val="none" w:sz="0" w:space="0" w:color="auto"/>
            <w:right w:val="none" w:sz="0" w:space="0" w:color="auto"/>
          </w:divBdr>
        </w:div>
        <w:div w:id="869074220">
          <w:marLeft w:val="0"/>
          <w:marRight w:val="0"/>
          <w:marTop w:val="0"/>
          <w:marBottom w:val="0"/>
          <w:divBdr>
            <w:top w:val="none" w:sz="0" w:space="0" w:color="auto"/>
            <w:left w:val="none" w:sz="0" w:space="0" w:color="auto"/>
            <w:bottom w:val="none" w:sz="0" w:space="0" w:color="auto"/>
            <w:right w:val="none" w:sz="0" w:space="0" w:color="auto"/>
          </w:divBdr>
        </w:div>
        <w:div w:id="1912737145">
          <w:marLeft w:val="0"/>
          <w:marRight w:val="0"/>
          <w:marTop w:val="0"/>
          <w:marBottom w:val="0"/>
          <w:divBdr>
            <w:top w:val="none" w:sz="0" w:space="0" w:color="auto"/>
            <w:left w:val="none" w:sz="0" w:space="0" w:color="auto"/>
            <w:bottom w:val="none" w:sz="0" w:space="0" w:color="auto"/>
            <w:right w:val="none" w:sz="0" w:space="0" w:color="auto"/>
          </w:divBdr>
        </w:div>
        <w:div w:id="2126459856">
          <w:marLeft w:val="0"/>
          <w:marRight w:val="0"/>
          <w:marTop w:val="0"/>
          <w:marBottom w:val="0"/>
          <w:divBdr>
            <w:top w:val="none" w:sz="0" w:space="0" w:color="auto"/>
            <w:left w:val="none" w:sz="0" w:space="0" w:color="auto"/>
            <w:bottom w:val="none" w:sz="0" w:space="0" w:color="auto"/>
            <w:right w:val="none" w:sz="0" w:space="0" w:color="auto"/>
          </w:divBdr>
        </w:div>
        <w:div w:id="2130469086">
          <w:marLeft w:val="0"/>
          <w:marRight w:val="0"/>
          <w:marTop w:val="0"/>
          <w:marBottom w:val="0"/>
          <w:divBdr>
            <w:top w:val="none" w:sz="0" w:space="0" w:color="auto"/>
            <w:left w:val="none" w:sz="0" w:space="0" w:color="auto"/>
            <w:bottom w:val="none" w:sz="0" w:space="0" w:color="auto"/>
            <w:right w:val="none" w:sz="0" w:space="0" w:color="auto"/>
          </w:divBdr>
        </w:div>
      </w:divsChild>
    </w:div>
    <w:div w:id="1692222503">
      <w:bodyDiv w:val="1"/>
      <w:marLeft w:val="0"/>
      <w:marRight w:val="0"/>
      <w:marTop w:val="0"/>
      <w:marBottom w:val="0"/>
      <w:divBdr>
        <w:top w:val="none" w:sz="0" w:space="0" w:color="auto"/>
        <w:left w:val="none" w:sz="0" w:space="0" w:color="auto"/>
        <w:bottom w:val="none" w:sz="0" w:space="0" w:color="auto"/>
        <w:right w:val="none" w:sz="0" w:space="0" w:color="auto"/>
      </w:divBdr>
      <w:divsChild>
        <w:div w:id="846097638">
          <w:marLeft w:val="0"/>
          <w:marRight w:val="0"/>
          <w:marTop w:val="0"/>
          <w:marBottom w:val="0"/>
          <w:divBdr>
            <w:top w:val="none" w:sz="0" w:space="0" w:color="auto"/>
            <w:left w:val="none" w:sz="0" w:space="0" w:color="auto"/>
            <w:bottom w:val="none" w:sz="0" w:space="0" w:color="auto"/>
            <w:right w:val="none" w:sz="0" w:space="0" w:color="auto"/>
          </w:divBdr>
          <w:divsChild>
            <w:div w:id="608974926">
              <w:marLeft w:val="0"/>
              <w:marRight w:val="0"/>
              <w:marTop w:val="0"/>
              <w:marBottom w:val="0"/>
              <w:divBdr>
                <w:top w:val="none" w:sz="0" w:space="0" w:color="auto"/>
                <w:left w:val="none" w:sz="0" w:space="0" w:color="auto"/>
                <w:bottom w:val="none" w:sz="0" w:space="0" w:color="auto"/>
                <w:right w:val="none" w:sz="0" w:space="0" w:color="auto"/>
              </w:divBdr>
            </w:div>
            <w:div w:id="855922808">
              <w:marLeft w:val="0"/>
              <w:marRight w:val="0"/>
              <w:marTop w:val="0"/>
              <w:marBottom w:val="0"/>
              <w:divBdr>
                <w:top w:val="none" w:sz="0" w:space="0" w:color="auto"/>
                <w:left w:val="none" w:sz="0" w:space="0" w:color="auto"/>
                <w:bottom w:val="none" w:sz="0" w:space="0" w:color="auto"/>
                <w:right w:val="none" w:sz="0" w:space="0" w:color="auto"/>
              </w:divBdr>
            </w:div>
            <w:div w:id="1096292837">
              <w:marLeft w:val="0"/>
              <w:marRight w:val="0"/>
              <w:marTop w:val="0"/>
              <w:marBottom w:val="0"/>
              <w:divBdr>
                <w:top w:val="none" w:sz="0" w:space="0" w:color="auto"/>
                <w:left w:val="none" w:sz="0" w:space="0" w:color="auto"/>
                <w:bottom w:val="none" w:sz="0" w:space="0" w:color="auto"/>
                <w:right w:val="none" w:sz="0" w:space="0" w:color="auto"/>
              </w:divBdr>
            </w:div>
            <w:div w:id="1376616374">
              <w:marLeft w:val="0"/>
              <w:marRight w:val="0"/>
              <w:marTop w:val="0"/>
              <w:marBottom w:val="0"/>
              <w:divBdr>
                <w:top w:val="none" w:sz="0" w:space="0" w:color="auto"/>
                <w:left w:val="none" w:sz="0" w:space="0" w:color="auto"/>
                <w:bottom w:val="none" w:sz="0" w:space="0" w:color="auto"/>
                <w:right w:val="none" w:sz="0" w:space="0" w:color="auto"/>
              </w:divBdr>
            </w:div>
            <w:div w:id="1482385186">
              <w:marLeft w:val="0"/>
              <w:marRight w:val="0"/>
              <w:marTop w:val="0"/>
              <w:marBottom w:val="0"/>
              <w:divBdr>
                <w:top w:val="none" w:sz="0" w:space="0" w:color="auto"/>
                <w:left w:val="none" w:sz="0" w:space="0" w:color="auto"/>
                <w:bottom w:val="none" w:sz="0" w:space="0" w:color="auto"/>
                <w:right w:val="none" w:sz="0" w:space="0" w:color="auto"/>
              </w:divBdr>
            </w:div>
          </w:divsChild>
        </w:div>
        <w:div w:id="1938633393">
          <w:marLeft w:val="0"/>
          <w:marRight w:val="0"/>
          <w:marTop w:val="0"/>
          <w:marBottom w:val="0"/>
          <w:divBdr>
            <w:top w:val="none" w:sz="0" w:space="0" w:color="auto"/>
            <w:left w:val="none" w:sz="0" w:space="0" w:color="auto"/>
            <w:bottom w:val="none" w:sz="0" w:space="0" w:color="auto"/>
            <w:right w:val="none" w:sz="0" w:space="0" w:color="auto"/>
          </w:divBdr>
          <w:divsChild>
            <w:div w:id="1114054628">
              <w:marLeft w:val="0"/>
              <w:marRight w:val="0"/>
              <w:marTop w:val="0"/>
              <w:marBottom w:val="0"/>
              <w:divBdr>
                <w:top w:val="none" w:sz="0" w:space="0" w:color="auto"/>
                <w:left w:val="none" w:sz="0" w:space="0" w:color="auto"/>
                <w:bottom w:val="none" w:sz="0" w:space="0" w:color="auto"/>
                <w:right w:val="none" w:sz="0" w:space="0" w:color="auto"/>
              </w:divBdr>
            </w:div>
            <w:div w:id="1230773817">
              <w:marLeft w:val="0"/>
              <w:marRight w:val="0"/>
              <w:marTop w:val="0"/>
              <w:marBottom w:val="0"/>
              <w:divBdr>
                <w:top w:val="none" w:sz="0" w:space="0" w:color="auto"/>
                <w:left w:val="none" w:sz="0" w:space="0" w:color="auto"/>
                <w:bottom w:val="none" w:sz="0" w:space="0" w:color="auto"/>
                <w:right w:val="none" w:sz="0" w:space="0" w:color="auto"/>
              </w:divBdr>
            </w:div>
            <w:div w:id="1520776012">
              <w:marLeft w:val="0"/>
              <w:marRight w:val="0"/>
              <w:marTop w:val="0"/>
              <w:marBottom w:val="0"/>
              <w:divBdr>
                <w:top w:val="none" w:sz="0" w:space="0" w:color="auto"/>
                <w:left w:val="none" w:sz="0" w:space="0" w:color="auto"/>
                <w:bottom w:val="none" w:sz="0" w:space="0" w:color="auto"/>
                <w:right w:val="none" w:sz="0" w:space="0" w:color="auto"/>
              </w:divBdr>
            </w:div>
            <w:div w:id="18614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 Id="R3e5e6b2d5afa4faf"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949c42e-fdc4-41e3-bcd4-b43213963c96">
      <UserInfo>
        <DisplayName/>
        <AccountId xsi:nil="true"/>
        <AccountType/>
      </UserInfo>
    </SharedWithUsers>
    <TaxCatchAll xmlns="b949c42e-fdc4-41e3-bcd4-b43213963c96" xsi:nil="true"/>
    <lcf76f155ced4ddcb4097134ff3c332f xmlns="bb2670c1-8ce8-4f20-82f3-55052ed9d7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940560637A9F498C5643CC6B6E50F6" ma:contentTypeVersion="14" ma:contentTypeDescription="Create a new document." ma:contentTypeScope="" ma:versionID="f4dc68b8af13c84c68d2331d49ced936">
  <xsd:schema xmlns:xsd="http://www.w3.org/2001/XMLSchema" xmlns:xs="http://www.w3.org/2001/XMLSchema" xmlns:p="http://schemas.microsoft.com/office/2006/metadata/properties" xmlns:ns2="bb2670c1-8ce8-4f20-82f3-55052ed9d728" xmlns:ns3="b949c42e-fdc4-41e3-bcd4-b43213963c96" targetNamespace="http://schemas.microsoft.com/office/2006/metadata/properties" ma:root="true" ma:fieldsID="e402c8adaeedcf566bac19a7f0be27fd" ns2:_="" ns3:_="">
    <xsd:import namespace="bb2670c1-8ce8-4f20-82f3-55052ed9d728"/>
    <xsd:import namespace="b949c42e-fdc4-41e3-bcd4-b43213963c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670c1-8ce8-4f20-82f3-55052ed9d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063ec-ec95-4188-95dd-af5c80f66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9c42e-fdc4-41e3-bcd4-b43213963c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e48c7d4-f4f5-457c-a6a1-a2482bf49980}" ma:internalName="TaxCatchAll" ma:showField="CatchAllData" ma:web="b949c42e-fdc4-41e3-bcd4-b43213963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23F28-8C09-40A0-85FC-8CBDCDBFB5E4}">
  <ds:schemaRefs>
    <ds:schemaRef ds:uri="http://schemas.openxmlformats.org/officeDocument/2006/bibliography"/>
  </ds:schemaRefs>
</ds:datastoreItem>
</file>

<file path=customXml/itemProps2.xml><?xml version="1.0" encoding="utf-8"?>
<ds:datastoreItem xmlns:ds="http://schemas.openxmlformats.org/officeDocument/2006/customXml" ds:itemID="{66B8413A-96DE-4822-B828-3F1837520CC6}">
  <ds:schemaRefs>
    <ds:schemaRef ds:uri="http://schemas.microsoft.com/office/2006/documentManagement/types"/>
    <ds:schemaRef ds:uri="bb2670c1-8ce8-4f20-82f3-55052ed9d728"/>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b949c42e-fdc4-41e3-bcd4-b43213963c96"/>
    <ds:schemaRef ds:uri="http://purl.org/dc/dcmitype/"/>
  </ds:schemaRefs>
</ds:datastoreItem>
</file>

<file path=customXml/itemProps3.xml><?xml version="1.0" encoding="utf-8"?>
<ds:datastoreItem xmlns:ds="http://schemas.openxmlformats.org/officeDocument/2006/customXml" ds:itemID="{5E52D05D-117F-4D7C-985E-CBA5307F0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670c1-8ce8-4f20-82f3-55052ed9d728"/>
    <ds:schemaRef ds:uri="b949c42e-fdc4-41e3-bcd4-b43213963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63372-3B26-4DF2-AE89-3D1CA8D46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2598</Characters>
  <Application>Microsoft Office Word</Application>
  <DocSecurity>0</DocSecurity>
  <Lines>56</Lines>
  <Paragraphs>32</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Peter Campbell</cp:lastModifiedBy>
  <cp:revision>7</cp:revision>
  <cp:lastPrinted>2025-10-24T13:47:00Z</cp:lastPrinted>
  <dcterms:created xsi:type="dcterms:W3CDTF">2025-10-24T13:28:00Z</dcterms:created>
  <dcterms:modified xsi:type="dcterms:W3CDTF">2025-10-24T14:00:00Z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PDFium</vt:lpwstr>
  </property>
  <property fmtid="{D5CDD505-2E9C-101B-9397-08002B2CF9AE}" pid="4" name="LastSaved">
    <vt:filetime>2021-06-28T00:00:00Z</vt:filetime>
  </property>
  <property fmtid="{D5CDD505-2E9C-101B-9397-08002B2CF9AE}" pid="5" name="ContentTypeId">
    <vt:lpwstr>0x010100AB940560637A9F498C5643CC6B6E50F6</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