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24D0" w14:textId="393C6BC0" w:rsidR="000D4306" w:rsidRPr="0034130D" w:rsidRDefault="000D4306">
      <w:pPr>
        <w:rPr>
          <w:b/>
        </w:rPr>
      </w:pPr>
      <w:r w:rsidRPr="0034130D">
        <w:rPr>
          <w:rStyle w:val="Strong"/>
          <w:noProof/>
        </w:rPr>
        <w:drawing>
          <wp:anchor distT="0" distB="0" distL="114300" distR="114300" simplePos="0" relativeHeight="251658240" behindDoc="0" locked="0" layoutInCell="1" allowOverlap="1" wp14:anchorId="747D0341" wp14:editId="4AB0D2AA">
            <wp:simplePos x="0" y="0"/>
            <wp:positionH relativeFrom="column">
              <wp:align>right</wp:align>
            </wp:positionH>
            <wp:positionV relativeFrom="paragraph">
              <wp:posOffset>237490</wp:posOffset>
            </wp:positionV>
            <wp:extent cx="1134000" cy="1134000"/>
            <wp:effectExtent l="0" t="0" r="9525" b="9525"/>
            <wp:wrapSquare wrapText="bothSides"/>
            <wp:docPr id="547333624" name="Picture 1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33624" name="Picture 1" descr="A blue logo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7074A" w14:textId="7C3DA148" w:rsidR="000D4306" w:rsidRPr="0034130D" w:rsidRDefault="000D4306">
      <w:pPr>
        <w:rPr>
          <w:b/>
        </w:rPr>
      </w:pPr>
    </w:p>
    <w:p w14:paraId="6C20F62F" w14:textId="729AD724" w:rsidR="00060D93" w:rsidRPr="0034130D" w:rsidRDefault="002D1F91">
      <w:pPr>
        <w:rPr>
          <w:sz w:val="32"/>
          <w:szCs w:val="32"/>
        </w:rPr>
      </w:pPr>
      <w:r w:rsidRPr="0034130D">
        <w:rPr>
          <w:b/>
          <w:bCs/>
          <w:sz w:val="32"/>
          <w:szCs w:val="32"/>
        </w:rPr>
        <w:t>Job Description</w:t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  <w:r w:rsidRPr="0034130D">
        <w:rPr>
          <w:sz w:val="32"/>
          <w:szCs w:val="32"/>
        </w:rPr>
        <w:tab/>
      </w:r>
    </w:p>
    <w:p w14:paraId="6B3CA326" w14:textId="50DD8E02" w:rsidR="00F34412" w:rsidRPr="0034130D" w:rsidRDefault="002D1F91" w:rsidP="00BB2D5F">
      <w:pPr>
        <w:tabs>
          <w:tab w:val="left" w:pos="3686"/>
        </w:tabs>
        <w:ind w:left="3686" w:hanging="3686"/>
        <w:rPr>
          <w:b/>
        </w:rPr>
      </w:pPr>
      <w:r w:rsidRPr="0034130D">
        <w:rPr>
          <w:b/>
        </w:rPr>
        <w:t>Title</w:t>
      </w:r>
      <w:r w:rsidR="00DD3722" w:rsidRPr="0034130D">
        <w:rPr>
          <w:b/>
        </w:rPr>
        <w:t>:</w:t>
      </w:r>
      <w:r w:rsidR="00AD1463" w:rsidRPr="0034130D">
        <w:rPr>
          <w:b/>
        </w:rPr>
        <w:tab/>
      </w:r>
      <w:r w:rsidRPr="0034130D">
        <w:t>Chief Executive Office</w:t>
      </w:r>
      <w:r w:rsidR="000C2643" w:rsidRPr="0034130D">
        <w:t>r</w:t>
      </w:r>
    </w:p>
    <w:p w14:paraId="4387B40B" w14:textId="799D3553" w:rsidR="00DD3722" w:rsidRPr="00107968" w:rsidRDefault="00DD3722" w:rsidP="00BB2D5F">
      <w:pPr>
        <w:tabs>
          <w:tab w:val="left" w:pos="3686"/>
        </w:tabs>
        <w:ind w:left="3686" w:hanging="3686"/>
        <w:rPr>
          <w:b/>
          <w:color w:val="00B050"/>
        </w:rPr>
      </w:pPr>
      <w:r w:rsidRPr="0034130D">
        <w:rPr>
          <w:b/>
          <w:bCs/>
        </w:rPr>
        <w:t>Hours:</w:t>
      </w:r>
      <w:r w:rsidR="00AD1463" w:rsidRPr="0034130D">
        <w:rPr>
          <w:b/>
          <w:bCs/>
        </w:rPr>
        <w:tab/>
      </w:r>
      <w:r w:rsidRPr="0034130D">
        <w:t xml:space="preserve">Full time </w:t>
      </w:r>
      <w:r w:rsidR="006B5319" w:rsidRPr="0034130D">
        <w:t>–</w:t>
      </w:r>
      <w:r w:rsidR="00AD1463" w:rsidRPr="0034130D">
        <w:t xml:space="preserve"> </w:t>
      </w:r>
      <w:r w:rsidR="00A10463">
        <w:t xml:space="preserve">minimum </w:t>
      </w:r>
      <w:r w:rsidRPr="0034130D">
        <w:t>37.5 hours per week</w:t>
      </w:r>
      <w:r w:rsidR="00A10463">
        <w:t xml:space="preserve"> with usual working days Monday to Friday and flexibility over other times as the reasonable needs of the Mission arise.</w:t>
      </w:r>
    </w:p>
    <w:p w14:paraId="61D92093" w14:textId="5FC20DDF" w:rsidR="00F34412" w:rsidRPr="0034130D" w:rsidRDefault="00F34412" w:rsidP="00BB2D5F">
      <w:pPr>
        <w:tabs>
          <w:tab w:val="left" w:pos="3686"/>
        </w:tabs>
        <w:ind w:left="3686" w:hanging="3686"/>
        <w:rPr>
          <w:b/>
        </w:rPr>
      </w:pPr>
      <w:r w:rsidRPr="0034130D">
        <w:rPr>
          <w:b/>
        </w:rPr>
        <w:t>Salary:</w:t>
      </w:r>
      <w:r w:rsidR="006B5319" w:rsidRPr="0034130D">
        <w:tab/>
      </w:r>
      <w:r w:rsidR="006C2BB7">
        <w:t>[</w:t>
      </w:r>
      <w:r w:rsidR="006E0D6A">
        <w:t xml:space="preserve">  </w:t>
      </w:r>
      <w:proofErr w:type="gramStart"/>
      <w:r w:rsidR="006E0D6A">
        <w:t xml:space="preserve">  </w:t>
      </w:r>
      <w:r w:rsidR="006C2BB7">
        <w:t>]</w:t>
      </w:r>
      <w:proofErr w:type="gramEnd"/>
    </w:p>
    <w:p w14:paraId="0C0DCAEF" w14:textId="1FD84D41" w:rsidR="00F34412" w:rsidRPr="0034130D" w:rsidRDefault="00F34412" w:rsidP="00BB2D5F">
      <w:pPr>
        <w:tabs>
          <w:tab w:val="left" w:pos="3686"/>
        </w:tabs>
        <w:ind w:left="3686" w:hanging="3686"/>
      </w:pPr>
      <w:r w:rsidRPr="0034130D">
        <w:rPr>
          <w:b/>
        </w:rPr>
        <w:t>Responsible to:</w:t>
      </w:r>
      <w:r w:rsidR="006B5319" w:rsidRPr="0034130D">
        <w:rPr>
          <w:b/>
        </w:rPr>
        <w:tab/>
      </w:r>
      <w:r w:rsidRPr="0034130D">
        <w:t>The Board of Directors</w:t>
      </w:r>
    </w:p>
    <w:p w14:paraId="7D418AE9" w14:textId="52B1EE63" w:rsidR="00DE318D" w:rsidRPr="0034130D" w:rsidRDefault="00DE318D" w:rsidP="00DE318D">
      <w:pPr>
        <w:tabs>
          <w:tab w:val="left" w:pos="3686"/>
        </w:tabs>
        <w:ind w:left="3686" w:hanging="3686"/>
      </w:pPr>
      <w:r w:rsidRPr="0034130D">
        <w:tab/>
        <w:t xml:space="preserve">This job description may be amended following consultation </w:t>
      </w:r>
      <w:r w:rsidR="00604B54" w:rsidRPr="0034130D">
        <w:t>between</w:t>
      </w:r>
      <w:r w:rsidRPr="0034130D">
        <w:t xml:space="preserve"> the post holder and the Board</w:t>
      </w:r>
      <w:r w:rsidR="00921069" w:rsidRPr="0034130D">
        <w:t xml:space="preserve"> </w:t>
      </w:r>
      <w:r w:rsidRPr="0034130D">
        <w:t xml:space="preserve">and will be reviewed annually. </w:t>
      </w:r>
      <w:r w:rsidR="00604B54" w:rsidRPr="0034130D">
        <w:t xml:space="preserve">An </w:t>
      </w:r>
      <w:r w:rsidRPr="0034130D">
        <w:t xml:space="preserve">annual appraisal </w:t>
      </w:r>
      <w:r w:rsidR="00604B54" w:rsidRPr="0034130D">
        <w:t xml:space="preserve">will be </w:t>
      </w:r>
      <w:r w:rsidRPr="0034130D">
        <w:t>conducted by the Chairman of the Board and other Board members.</w:t>
      </w:r>
    </w:p>
    <w:p w14:paraId="3AFD21F0" w14:textId="6CEF9769" w:rsidR="00F34412" w:rsidRPr="0034130D" w:rsidRDefault="00F34412" w:rsidP="00BB2D5F">
      <w:pPr>
        <w:tabs>
          <w:tab w:val="left" w:pos="3686"/>
        </w:tabs>
        <w:ind w:left="3686" w:hanging="3686"/>
      </w:pPr>
      <w:r w:rsidRPr="0034130D">
        <w:rPr>
          <w:b/>
        </w:rPr>
        <w:t>Location:</w:t>
      </w:r>
      <w:r w:rsidR="006B5319" w:rsidRPr="0034130D">
        <w:rPr>
          <w:b/>
        </w:rPr>
        <w:tab/>
      </w:r>
      <w:r w:rsidRPr="0034130D">
        <w:t xml:space="preserve">Head Office, Clock Tower, 2 </w:t>
      </w:r>
      <w:r w:rsidR="002163C7" w:rsidRPr="0034130D">
        <w:t>Langdon</w:t>
      </w:r>
      <w:r w:rsidRPr="0034130D">
        <w:t xml:space="preserve"> Street, Birmingham B</w:t>
      </w:r>
      <w:r w:rsidR="002163C7" w:rsidRPr="0034130D">
        <w:t>9 4BP</w:t>
      </w:r>
    </w:p>
    <w:p w14:paraId="600A7044" w14:textId="2475E67E" w:rsidR="002163C7" w:rsidRPr="0034130D" w:rsidRDefault="002163C7" w:rsidP="00BB2D5F">
      <w:pPr>
        <w:tabs>
          <w:tab w:val="left" w:pos="3686"/>
        </w:tabs>
        <w:ind w:left="3686" w:hanging="3686"/>
      </w:pPr>
      <w:r w:rsidRPr="0034130D">
        <w:rPr>
          <w:b/>
        </w:rPr>
        <w:t>Context:</w:t>
      </w:r>
      <w:r w:rsidRPr="0034130D">
        <w:rPr>
          <w:b/>
        </w:rPr>
        <w:tab/>
      </w:r>
      <w:r w:rsidRPr="0034130D">
        <w:t>Birmingham City Mission was established in 1966 and exists to share God’s love across Britain’s second city. We proclaim the Christian message in the city</w:t>
      </w:r>
      <w:r w:rsidR="00107968">
        <w:t xml:space="preserve"> </w:t>
      </w:r>
      <w:r w:rsidRPr="0034130D">
        <w:t>and the community, and we run projects which bring practical help and hope to the young and old, the homeless and people struggling to make ends meet.</w:t>
      </w:r>
    </w:p>
    <w:p w14:paraId="704BB4DD" w14:textId="2C26D17F" w:rsidR="00F34412" w:rsidRPr="0034130D" w:rsidRDefault="00F34412" w:rsidP="00BB2D5F">
      <w:pPr>
        <w:tabs>
          <w:tab w:val="left" w:pos="3686"/>
        </w:tabs>
        <w:ind w:left="3686" w:hanging="3686"/>
      </w:pPr>
      <w:r w:rsidRPr="0034130D">
        <w:rPr>
          <w:b/>
        </w:rPr>
        <w:t>Occupational Requirement</w:t>
      </w:r>
      <w:r w:rsidR="002163C7" w:rsidRPr="0034130D">
        <w:rPr>
          <w:b/>
        </w:rPr>
        <w:t>:</w:t>
      </w:r>
      <w:r w:rsidR="00BB2D5F" w:rsidRPr="0034130D">
        <w:rPr>
          <w:b/>
        </w:rPr>
        <w:tab/>
      </w:r>
      <w:r w:rsidR="002163C7" w:rsidRPr="0034130D">
        <w:t>Justifiable Policy and OR assessment available on request</w:t>
      </w:r>
      <w:r w:rsidR="00924584" w:rsidRPr="0034130D">
        <w:t>.</w:t>
      </w:r>
    </w:p>
    <w:p w14:paraId="74EE392F" w14:textId="21868658" w:rsidR="0004428F" w:rsidRPr="0034130D" w:rsidRDefault="0004428F" w:rsidP="00BB2D5F">
      <w:pPr>
        <w:tabs>
          <w:tab w:val="left" w:pos="3686"/>
        </w:tabs>
        <w:ind w:left="3686" w:hanging="3686"/>
      </w:pPr>
      <w:r w:rsidRPr="0034130D">
        <w:tab/>
        <w:t>The post holder will be required to complete a Disclosure and Barring (DBS) application.</w:t>
      </w:r>
    </w:p>
    <w:p w14:paraId="260ECFF1" w14:textId="6A9E86EA" w:rsidR="000116BE" w:rsidRPr="0034130D" w:rsidRDefault="002163C7" w:rsidP="00BB2D5F">
      <w:pPr>
        <w:tabs>
          <w:tab w:val="left" w:pos="3686"/>
        </w:tabs>
        <w:ind w:left="3686" w:hanging="3686"/>
      </w:pPr>
      <w:r w:rsidRPr="0034130D">
        <w:rPr>
          <w:b/>
        </w:rPr>
        <w:t>Responsible for:</w:t>
      </w:r>
      <w:r w:rsidRPr="0034130D">
        <w:rPr>
          <w:b/>
        </w:rPr>
        <w:tab/>
      </w:r>
      <w:r w:rsidR="000116BE" w:rsidRPr="0034130D">
        <w:t xml:space="preserve">Providing strategic direction for the </w:t>
      </w:r>
      <w:r w:rsidR="00C9063F" w:rsidRPr="0034130D">
        <w:t>f</w:t>
      </w:r>
      <w:r w:rsidR="000116BE" w:rsidRPr="0034130D">
        <w:t>uture of BCM.</w:t>
      </w:r>
    </w:p>
    <w:p w14:paraId="44EDEC56" w14:textId="0EDB983B" w:rsidR="000116BE" w:rsidRPr="0034130D" w:rsidRDefault="000116BE" w:rsidP="00BB2D5F">
      <w:pPr>
        <w:tabs>
          <w:tab w:val="left" w:pos="3686"/>
        </w:tabs>
        <w:ind w:left="3686" w:hanging="3686"/>
      </w:pPr>
      <w:r w:rsidRPr="0034130D">
        <w:tab/>
        <w:t>Provid</w:t>
      </w:r>
      <w:r w:rsidR="00C9063F" w:rsidRPr="0034130D">
        <w:t>ing</w:t>
      </w:r>
      <w:r w:rsidRPr="0034130D">
        <w:t xml:space="preserve"> inspirational leadership to all staff and volunteers.</w:t>
      </w:r>
    </w:p>
    <w:p w14:paraId="5921ADCD" w14:textId="5C99B5BC" w:rsidR="003737C4" w:rsidRPr="0034130D" w:rsidRDefault="00924584" w:rsidP="00BB2D5F">
      <w:pPr>
        <w:tabs>
          <w:tab w:val="left" w:pos="3686"/>
        </w:tabs>
        <w:ind w:left="3686" w:hanging="3686"/>
      </w:pPr>
      <w:r w:rsidRPr="0034130D">
        <w:tab/>
      </w:r>
      <w:r w:rsidR="002163C7" w:rsidRPr="0034130D">
        <w:t>Overseeing the day to day running of the Mission.</w:t>
      </w:r>
    </w:p>
    <w:p w14:paraId="4634FEC6" w14:textId="44E69E71" w:rsidR="00347879" w:rsidRPr="006C2BB7" w:rsidRDefault="00924584" w:rsidP="001937BA">
      <w:pPr>
        <w:tabs>
          <w:tab w:val="left" w:pos="3686"/>
        </w:tabs>
        <w:ind w:left="3686" w:hanging="3686"/>
      </w:pPr>
      <w:r w:rsidRPr="0034130D">
        <w:tab/>
      </w:r>
      <w:r w:rsidR="002163C7" w:rsidRPr="006C2BB7">
        <w:t xml:space="preserve">Maintaining the two priorities of preaching the gospel and </w:t>
      </w:r>
      <w:r w:rsidR="000116BE" w:rsidRPr="006C2BB7">
        <w:t>h</w:t>
      </w:r>
      <w:r w:rsidR="002163C7" w:rsidRPr="006C2BB7">
        <w:t xml:space="preserve">elping those in </w:t>
      </w:r>
      <w:r w:rsidR="00347879" w:rsidRPr="006C2BB7">
        <w:t>need.</w:t>
      </w:r>
    </w:p>
    <w:p w14:paraId="0C265E9C" w14:textId="07CB4458" w:rsidR="00347879" w:rsidRPr="006C2BB7" w:rsidRDefault="00347879" w:rsidP="001937BA">
      <w:pPr>
        <w:tabs>
          <w:tab w:val="left" w:pos="3686"/>
        </w:tabs>
        <w:ind w:left="3686" w:hanging="3686"/>
        <w:rPr>
          <w:ins w:id="0" w:author="Microsoft Word" w:date="2025-08-05T20:27:00Z" w16du:dateUtc="2025-08-05T19:27:00Z"/>
        </w:rPr>
      </w:pPr>
      <w:r w:rsidRPr="006C2BB7">
        <w:tab/>
        <w:t xml:space="preserve">Representing the </w:t>
      </w:r>
      <w:r w:rsidR="00931632" w:rsidRPr="006C2BB7">
        <w:t>M</w:t>
      </w:r>
      <w:r w:rsidRPr="006C2BB7">
        <w:t>ission as CEO in a variety of environments</w:t>
      </w:r>
      <w:r w:rsidR="00931632" w:rsidRPr="006C2BB7">
        <w:t xml:space="preserve">, both </w:t>
      </w:r>
      <w:r w:rsidRPr="006C2BB7">
        <w:t>church</w:t>
      </w:r>
      <w:r w:rsidR="00931632" w:rsidRPr="006C2BB7">
        <w:t>-</w:t>
      </w:r>
      <w:r w:rsidRPr="006C2BB7">
        <w:t>based and secular</w:t>
      </w:r>
      <w:r w:rsidR="006A7B0E" w:rsidRPr="006C2BB7">
        <w:t>.</w:t>
      </w:r>
    </w:p>
    <w:p w14:paraId="3DAA7009" w14:textId="63A6AC21" w:rsidR="001937BA" w:rsidRPr="0034130D" w:rsidRDefault="001937BA" w:rsidP="001937BA">
      <w:pPr>
        <w:tabs>
          <w:tab w:val="left" w:pos="3686"/>
        </w:tabs>
        <w:ind w:left="3686" w:hanging="3686"/>
        <w:rPr>
          <w:b/>
        </w:rPr>
      </w:pPr>
      <w:r w:rsidRPr="0034130D">
        <w:rPr>
          <w:b/>
        </w:rPr>
        <w:br w:type="page"/>
      </w:r>
    </w:p>
    <w:p w14:paraId="3FDCCA89" w14:textId="136C52A0" w:rsidR="00F34412" w:rsidRPr="0034130D" w:rsidRDefault="000116BE" w:rsidP="002163C7">
      <w:pPr>
        <w:rPr>
          <w:b/>
          <w:sz w:val="24"/>
          <w:szCs w:val="24"/>
        </w:rPr>
      </w:pPr>
      <w:r w:rsidRPr="0034130D">
        <w:rPr>
          <w:b/>
          <w:sz w:val="24"/>
          <w:szCs w:val="24"/>
        </w:rPr>
        <w:lastRenderedPageBreak/>
        <w:t xml:space="preserve">Main Duties and </w:t>
      </w:r>
      <w:r w:rsidR="006A7B0E" w:rsidRPr="0034130D">
        <w:rPr>
          <w:b/>
          <w:sz w:val="24"/>
          <w:szCs w:val="24"/>
        </w:rPr>
        <w:t>R</w:t>
      </w:r>
      <w:r w:rsidRPr="0034130D">
        <w:rPr>
          <w:b/>
          <w:sz w:val="24"/>
          <w:szCs w:val="24"/>
        </w:rPr>
        <w:t>esponsibilities:</w:t>
      </w:r>
    </w:p>
    <w:p w14:paraId="33D41B13" w14:textId="2D1CEC91" w:rsidR="000116BE" w:rsidRPr="0034130D" w:rsidRDefault="000116BE" w:rsidP="002163C7">
      <w:pPr>
        <w:rPr>
          <w:b/>
        </w:rPr>
      </w:pPr>
      <w:r w:rsidRPr="0034130D">
        <w:rPr>
          <w:b/>
        </w:rPr>
        <w:t>To the Board:</w:t>
      </w:r>
    </w:p>
    <w:p w14:paraId="4919BEB3" w14:textId="77777777" w:rsidR="00581A83" w:rsidRPr="0034130D" w:rsidRDefault="00581A83" w:rsidP="00581A83">
      <w:pPr>
        <w:ind w:left="720"/>
      </w:pPr>
      <w:r w:rsidRPr="0034130D">
        <w:t>Provide clear strategic vision for the ongoing and future ministries of the Mission by producing short, medium and long-term plans and regularly reviewing them.</w:t>
      </w:r>
    </w:p>
    <w:p w14:paraId="08F873CC" w14:textId="77777777" w:rsidR="00DA3886" w:rsidRPr="0034130D" w:rsidRDefault="00DA3886" w:rsidP="00DA3886">
      <w:pPr>
        <w:ind w:left="720"/>
      </w:pPr>
      <w:r w:rsidRPr="0034130D">
        <w:t>Follow up any development opportunities as they arise and, as appropriate, present proposals to the Directors of the Board for consideration.</w:t>
      </w:r>
    </w:p>
    <w:p w14:paraId="714F187F" w14:textId="1C09AAEE" w:rsidR="000116BE" w:rsidRPr="0034130D" w:rsidRDefault="002020B9" w:rsidP="000116BE">
      <w:pPr>
        <w:ind w:left="720"/>
      </w:pPr>
      <w:r w:rsidRPr="0034130D">
        <w:t>E</w:t>
      </w:r>
      <w:r w:rsidR="000116BE" w:rsidRPr="0034130D">
        <w:t>nsure that appropriate reports are written and presented at regular Board meetings</w:t>
      </w:r>
      <w:r w:rsidR="00347879" w:rsidRPr="0034130D">
        <w:t xml:space="preserve"> </w:t>
      </w:r>
      <w:r w:rsidR="00347879" w:rsidRPr="006C2BB7">
        <w:t>(at present held</w:t>
      </w:r>
      <w:r w:rsidR="000116BE" w:rsidRPr="006C2BB7">
        <w:t xml:space="preserve"> generally </w:t>
      </w:r>
      <w:r w:rsidR="000116BE" w:rsidRPr="0034130D">
        <w:t>on the third Monday evening of each month</w:t>
      </w:r>
      <w:r w:rsidR="00347879" w:rsidRPr="0034130D">
        <w:t>)</w:t>
      </w:r>
      <w:r w:rsidR="000116BE" w:rsidRPr="0034130D">
        <w:t>.</w:t>
      </w:r>
    </w:p>
    <w:p w14:paraId="3814E8BA" w14:textId="692D8BFF" w:rsidR="00252224" w:rsidRPr="0034130D" w:rsidRDefault="00252224" w:rsidP="00252224">
      <w:pPr>
        <w:ind w:left="720"/>
      </w:pPr>
      <w:r w:rsidRPr="0034130D">
        <w:t xml:space="preserve">Meet with the Finance Committee of the Board and Head of Finance to </w:t>
      </w:r>
      <w:r w:rsidR="00BF1A22" w:rsidRPr="0034130D">
        <w:t>agree the</w:t>
      </w:r>
      <w:r w:rsidRPr="0034130D">
        <w:t xml:space="preserve"> annual budget, review salaries and agree on a recommendation to the Board for any annual salary increase.</w:t>
      </w:r>
    </w:p>
    <w:p w14:paraId="0A39DFFA" w14:textId="77777777" w:rsidR="00FA1405" w:rsidRPr="0034130D" w:rsidRDefault="00FA1405" w:rsidP="00FA1405">
      <w:pPr>
        <w:ind w:left="720"/>
      </w:pPr>
      <w:r w:rsidRPr="0034130D">
        <w:t>Ensure, in partnership with the Company Secretary, that all returns and notifications are sent to the Charity Commission and Companies House as required.</w:t>
      </w:r>
    </w:p>
    <w:p w14:paraId="71A74C17" w14:textId="39EF2076" w:rsidR="00472F55" w:rsidRPr="0034130D" w:rsidRDefault="00472F55" w:rsidP="00472F55">
      <w:pPr>
        <w:ind w:left="720"/>
      </w:pPr>
      <w:r w:rsidRPr="0034130D">
        <w:t xml:space="preserve">Meet with the Health &amp; Safety representatives of the Board and the Health &amp; Safety Officer </w:t>
      </w:r>
      <w:r w:rsidRPr="006C2BB7">
        <w:t xml:space="preserve">to ensure that </w:t>
      </w:r>
      <w:r w:rsidR="00107968" w:rsidRPr="006C2BB7">
        <w:t>the Mission</w:t>
      </w:r>
      <w:r w:rsidRPr="006C2BB7">
        <w:t xml:space="preserve"> is meeting </w:t>
      </w:r>
      <w:r w:rsidRPr="0034130D">
        <w:t>its legal requirements in keeping all staff, volunteers and service users safe.</w:t>
      </w:r>
    </w:p>
    <w:p w14:paraId="3D9399A4" w14:textId="77777777" w:rsidR="0004590A" w:rsidRPr="0034130D" w:rsidRDefault="0004590A" w:rsidP="0004590A">
      <w:pPr>
        <w:ind w:left="720"/>
      </w:pPr>
      <w:r w:rsidRPr="0034130D">
        <w:t>Support the Board in recommending new prospective Directors and Members.</w:t>
      </w:r>
    </w:p>
    <w:p w14:paraId="2CFEE709" w14:textId="16EAB565" w:rsidR="000116BE" w:rsidRPr="0034130D" w:rsidRDefault="002020B9" w:rsidP="000116BE">
      <w:pPr>
        <w:ind w:left="720"/>
      </w:pPr>
      <w:r w:rsidRPr="0034130D">
        <w:t>S</w:t>
      </w:r>
      <w:r w:rsidR="000116BE" w:rsidRPr="0034130D">
        <w:t xml:space="preserve">upport the </w:t>
      </w:r>
      <w:r w:rsidR="00931632">
        <w:t>C</w:t>
      </w:r>
      <w:r w:rsidR="000116BE" w:rsidRPr="0034130D">
        <w:t>hairman in ensuring the continued engagement</w:t>
      </w:r>
      <w:r w:rsidR="00B83499" w:rsidRPr="0034130D">
        <w:t xml:space="preserve"> </w:t>
      </w:r>
      <w:r w:rsidR="00C9063F" w:rsidRPr="0034130D">
        <w:t>with</w:t>
      </w:r>
      <w:r w:rsidR="000116BE" w:rsidRPr="0034130D">
        <w:t xml:space="preserve"> and involvement with the Members of the Mission</w:t>
      </w:r>
      <w:r w:rsidR="00B83499" w:rsidRPr="0034130D">
        <w:t>.</w:t>
      </w:r>
    </w:p>
    <w:p w14:paraId="67ECA2C5" w14:textId="25BD2AF5" w:rsidR="000116BE" w:rsidRPr="0034130D" w:rsidRDefault="008F65B5" w:rsidP="000116BE">
      <w:pPr>
        <w:ind w:left="720"/>
      </w:pPr>
      <w:r w:rsidRPr="0034130D">
        <w:t xml:space="preserve">In conjunction with the Chairman, organise and attend the official Annual General Meeting of the Members and present a review of the year and </w:t>
      </w:r>
      <w:proofErr w:type="gramStart"/>
      <w:r w:rsidRPr="0034130D">
        <w:t>plans for the future</w:t>
      </w:r>
      <w:proofErr w:type="gramEnd"/>
      <w:r w:rsidR="00B83499" w:rsidRPr="0034130D">
        <w:t>.</w:t>
      </w:r>
    </w:p>
    <w:p w14:paraId="1B65586A" w14:textId="6525B58B" w:rsidR="007B79FC" w:rsidRPr="0034130D" w:rsidRDefault="002020B9" w:rsidP="000116BE">
      <w:pPr>
        <w:ind w:left="720"/>
      </w:pPr>
      <w:r w:rsidRPr="0034130D">
        <w:t>M</w:t>
      </w:r>
      <w:r w:rsidR="007B79FC" w:rsidRPr="0034130D">
        <w:t>eet with the Chairman</w:t>
      </w:r>
      <w:r w:rsidR="00107968" w:rsidRPr="0034130D">
        <w:t xml:space="preserve"> </w:t>
      </w:r>
      <w:r w:rsidR="007B79FC" w:rsidRPr="0034130D">
        <w:t>on a one-to-one basis as and when requested.</w:t>
      </w:r>
    </w:p>
    <w:p w14:paraId="034479E3" w14:textId="5C750DB0" w:rsidR="007B79FC" w:rsidRPr="0034130D" w:rsidRDefault="007B79FC" w:rsidP="00D37C8A">
      <w:pPr>
        <w:rPr>
          <w:b/>
        </w:rPr>
      </w:pPr>
      <w:r w:rsidRPr="0034130D">
        <w:rPr>
          <w:b/>
        </w:rPr>
        <w:t>Running of the Mission</w:t>
      </w:r>
    </w:p>
    <w:p w14:paraId="71DDC965" w14:textId="7D639D93" w:rsidR="00D37C8A" w:rsidRPr="0034130D" w:rsidRDefault="003737C4" w:rsidP="00D37C8A">
      <w:pPr>
        <w:ind w:left="720"/>
      </w:pPr>
      <w:r w:rsidRPr="0034130D">
        <w:t>P</w:t>
      </w:r>
      <w:r w:rsidR="00D37C8A" w:rsidRPr="0034130D">
        <w:t>rovide spiritual leadership and direction to the staff of the Mission and model a servant-hearted leader.</w:t>
      </w:r>
    </w:p>
    <w:p w14:paraId="5256FE02" w14:textId="72B28CB4" w:rsidR="00306AE6" w:rsidRPr="0034130D" w:rsidRDefault="00306AE6" w:rsidP="00306AE6">
      <w:pPr>
        <w:ind w:left="720"/>
      </w:pPr>
      <w:r w:rsidRPr="0034130D">
        <w:t xml:space="preserve">Act as the line Manager for all the Heads of Departments, chairing regular Heads of Department meetings and conducting annual </w:t>
      </w:r>
      <w:r w:rsidRPr="006C2BB7">
        <w:t>appraisals.</w:t>
      </w:r>
      <w:r w:rsidR="00347879" w:rsidRPr="006C2BB7">
        <w:t xml:space="preserve"> Work with the Heads of Department in applying the Mission’s vision and direction.</w:t>
      </w:r>
    </w:p>
    <w:p w14:paraId="054291C5" w14:textId="77777777" w:rsidR="00676D45" w:rsidRPr="0034130D" w:rsidRDefault="00676D45" w:rsidP="00676D45">
      <w:pPr>
        <w:ind w:left="720"/>
      </w:pPr>
      <w:r w:rsidRPr="0034130D">
        <w:t xml:space="preserve">Be an encourager to all staff and volunteers. </w:t>
      </w:r>
    </w:p>
    <w:p w14:paraId="023410F0" w14:textId="77777777" w:rsidR="00115E88" w:rsidRPr="0034130D" w:rsidRDefault="00115E88" w:rsidP="00115E88">
      <w:pPr>
        <w:ind w:left="720"/>
      </w:pPr>
      <w:r w:rsidRPr="0034130D">
        <w:t>Represent the Mission:</w:t>
      </w:r>
    </w:p>
    <w:p w14:paraId="733530D9" w14:textId="46CCD538" w:rsidR="00703B86" w:rsidRPr="0034130D" w:rsidRDefault="00115E88" w:rsidP="00703B86">
      <w:pPr>
        <w:pStyle w:val="ListParagraph"/>
        <w:numPr>
          <w:ilvl w:val="0"/>
          <w:numId w:val="1"/>
        </w:numPr>
      </w:pPr>
      <w:r w:rsidRPr="0034130D">
        <w:t xml:space="preserve">at events across the </w:t>
      </w:r>
      <w:r w:rsidR="00931632">
        <w:t>c</w:t>
      </w:r>
      <w:r w:rsidRPr="0034130D">
        <w:t xml:space="preserve">ity to promote the </w:t>
      </w:r>
      <w:r w:rsidRPr="006C2BB7">
        <w:t xml:space="preserve">activities of </w:t>
      </w:r>
      <w:r w:rsidR="00EE35A0" w:rsidRPr="006C2BB7">
        <w:t>the Mission</w:t>
      </w:r>
      <w:r w:rsidRPr="006C2BB7">
        <w:t>.</w:t>
      </w:r>
    </w:p>
    <w:p w14:paraId="09512AD1" w14:textId="3B1C9AB0" w:rsidR="00703B86" w:rsidRPr="0034130D" w:rsidRDefault="00115E88" w:rsidP="00703B86">
      <w:pPr>
        <w:pStyle w:val="ListParagraph"/>
        <w:numPr>
          <w:ilvl w:val="0"/>
          <w:numId w:val="1"/>
        </w:numPr>
      </w:pPr>
      <w:r w:rsidRPr="0034130D">
        <w:t xml:space="preserve">at churches across the </w:t>
      </w:r>
      <w:r w:rsidR="00931632">
        <w:t>c</w:t>
      </w:r>
      <w:r w:rsidRPr="0034130D">
        <w:t>ity and further afield, seeking to increase prayer and financial support for the Mission</w:t>
      </w:r>
      <w:r w:rsidR="00703B86" w:rsidRPr="0034130D">
        <w:t>.</w:t>
      </w:r>
    </w:p>
    <w:p w14:paraId="2320AB75" w14:textId="0B143867" w:rsidR="003061C2" w:rsidRPr="006C2BB7" w:rsidRDefault="00703B86" w:rsidP="003061C2">
      <w:pPr>
        <w:pStyle w:val="ListParagraph"/>
        <w:numPr>
          <w:ilvl w:val="0"/>
          <w:numId w:val="1"/>
        </w:numPr>
      </w:pPr>
      <w:r w:rsidRPr="0034130D">
        <w:t>c</w:t>
      </w:r>
      <w:r w:rsidR="00115E88" w:rsidRPr="0034130D">
        <w:t xml:space="preserve">onduct </w:t>
      </w:r>
      <w:r w:rsidR="00115E88" w:rsidRPr="006C2BB7">
        <w:t>deputation meetings at churches and in non-religious organisations.</w:t>
      </w:r>
    </w:p>
    <w:p w14:paraId="26D31D3B" w14:textId="0CFE6264" w:rsidR="00115E88" w:rsidRPr="006C2BB7" w:rsidRDefault="003061C2" w:rsidP="003061C2">
      <w:pPr>
        <w:pStyle w:val="ListParagraph"/>
        <w:numPr>
          <w:ilvl w:val="0"/>
          <w:numId w:val="1"/>
        </w:numPr>
      </w:pPr>
      <w:r w:rsidRPr="006C2BB7">
        <w:t>c</w:t>
      </w:r>
      <w:r w:rsidR="00115E88" w:rsidRPr="006C2BB7">
        <w:t>reat</w:t>
      </w:r>
      <w:r w:rsidR="00C77825" w:rsidRPr="006C2BB7">
        <w:t>e</w:t>
      </w:r>
      <w:r w:rsidR="00115E88" w:rsidRPr="006C2BB7">
        <w:t xml:space="preserve"> openings and links with new churches and organisations.</w:t>
      </w:r>
    </w:p>
    <w:p w14:paraId="68AD4B31" w14:textId="53672781" w:rsidR="00C77825" w:rsidRPr="006C2BB7" w:rsidRDefault="00347879" w:rsidP="00C77825">
      <w:pPr>
        <w:pStyle w:val="ListParagraph"/>
        <w:numPr>
          <w:ilvl w:val="0"/>
          <w:numId w:val="1"/>
        </w:numPr>
      </w:pPr>
      <w:r w:rsidRPr="006C2BB7">
        <w:t xml:space="preserve">in </w:t>
      </w:r>
      <w:r w:rsidR="00C77825" w:rsidRPr="006C2BB7">
        <w:t>support</w:t>
      </w:r>
      <w:r w:rsidRPr="006C2BB7">
        <w:t>ing</w:t>
      </w:r>
      <w:r w:rsidR="00C77825" w:rsidRPr="006C2BB7">
        <w:t xml:space="preserve"> the “</w:t>
      </w:r>
      <w:r w:rsidR="00C77825" w:rsidRPr="0034130D">
        <w:t xml:space="preserve">City Mission Movement of the UK and Ireland” and the “European Association of Urban Missions” by attending leaders’ meetings and engaging with individual </w:t>
      </w:r>
      <w:r w:rsidR="00C77825" w:rsidRPr="006C2BB7">
        <w:t>Missions where appropriate.</w:t>
      </w:r>
    </w:p>
    <w:p w14:paraId="162E37D6" w14:textId="37636A56" w:rsidR="00506EE0" w:rsidRPr="0034130D" w:rsidRDefault="00506EE0" w:rsidP="00506EE0">
      <w:pPr>
        <w:pStyle w:val="ListParagraph"/>
        <w:numPr>
          <w:ilvl w:val="0"/>
          <w:numId w:val="1"/>
        </w:numPr>
      </w:pPr>
      <w:r w:rsidRPr="006C2BB7">
        <w:t xml:space="preserve">when requested, or as required, meet with staff from Trusts </w:t>
      </w:r>
      <w:r w:rsidR="00347879" w:rsidRPr="006C2BB7">
        <w:t>and external organisation</w:t>
      </w:r>
      <w:r w:rsidR="00107968" w:rsidRPr="006C2BB7">
        <w:t xml:space="preserve">s </w:t>
      </w:r>
      <w:r w:rsidRPr="006C2BB7">
        <w:t xml:space="preserve">which </w:t>
      </w:r>
      <w:r w:rsidR="00347879" w:rsidRPr="006C2BB7">
        <w:t xml:space="preserve">may </w:t>
      </w:r>
      <w:r w:rsidRPr="006C2BB7">
        <w:t xml:space="preserve">support </w:t>
      </w:r>
      <w:r w:rsidRPr="0034130D">
        <w:t>the Mission.</w:t>
      </w:r>
    </w:p>
    <w:p w14:paraId="72AF64D6" w14:textId="3EECFA8F" w:rsidR="0077109B" w:rsidRPr="0034130D" w:rsidRDefault="0077109B" w:rsidP="0077109B">
      <w:pPr>
        <w:pStyle w:val="ListParagraph"/>
        <w:numPr>
          <w:ilvl w:val="0"/>
          <w:numId w:val="1"/>
        </w:numPr>
      </w:pPr>
      <w:r w:rsidRPr="0034130D">
        <w:t>organise the Annual Celebration held generally in October.</w:t>
      </w:r>
    </w:p>
    <w:p w14:paraId="4DBC5CCE" w14:textId="6DF6A122" w:rsidR="0077109B" w:rsidRPr="0034130D" w:rsidRDefault="0077109B" w:rsidP="0077109B">
      <w:pPr>
        <w:pStyle w:val="ListParagraph"/>
        <w:numPr>
          <w:ilvl w:val="0"/>
          <w:numId w:val="1"/>
        </w:numPr>
      </w:pPr>
      <w:r w:rsidRPr="0034130D">
        <w:t>organise the annual day of prayer at the Clock Tower at the beginning of the year.</w:t>
      </w:r>
    </w:p>
    <w:p w14:paraId="54CEA21E" w14:textId="0FAD5955" w:rsidR="00506EE0" w:rsidRPr="0034130D" w:rsidRDefault="008534CD" w:rsidP="009D56B6">
      <w:pPr>
        <w:pStyle w:val="ListParagraph"/>
        <w:numPr>
          <w:ilvl w:val="0"/>
          <w:numId w:val="1"/>
        </w:numPr>
      </w:pPr>
      <w:r w:rsidRPr="0034130D">
        <w:t xml:space="preserve">as a member of the </w:t>
      </w:r>
      <w:r w:rsidR="00271032" w:rsidRPr="0034130D">
        <w:t>Birmingham Spring Convention Committee helping to organise the event held in the spring of each year.</w:t>
      </w:r>
    </w:p>
    <w:p w14:paraId="3B942538" w14:textId="77777777" w:rsidR="009D5D3E" w:rsidRPr="0034130D" w:rsidRDefault="00D37C8A" w:rsidP="00D37C8A">
      <w:pPr>
        <w:ind w:left="720"/>
      </w:pPr>
      <w:r w:rsidRPr="0034130D">
        <w:lastRenderedPageBreak/>
        <w:t>In partnership with the Head of Finance</w:t>
      </w:r>
      <w:r w:rsidR="009D5D3E" w:rsidRPr="0034130D">
        <w:t>:</w:t>
      </w:r>
    </w:p>
    <w:p w14:paraId="5CBCF6B1" w14:textId="43F45B84" w:rsidR="00D37C8A" w:rsidRPr="0034130D" w:rsidRDefault="00D37C8A" w:rsidP="009D5D3E">
      <w:pPr>
        <w:pStyle w:val="ListParagraph"/>
        <w:numPr>
          <w:ilvl w:val="0"/>
          <w:numId w:val="1"/>
        </w:numPr>
      </w:pPr>
      <w:r w:rsidRPr="0034130D">
        <w:t>monitor the financial sustainability of the Mission.</w:t>
      </w:r>
    </w:p>
    <w:p w14:paraId="7355AD28" w14:textId="30FE3A4A" w:rsidR="00BF1A22" w:rsidRPr="0034130D" w:rsidRDefault="00BF1A22" w:rsidP="009D5D3E">
      <w:pPr>
        <w:pStyle w:val="ListParagraph"/>
        <w:numPr>
          <w:ilvl w:val="0"/>
          <w:numId w:val="1"/>
        </w:numPr>
      </w:pPr>
      <w:r w:rsidRPr="0034130D">
        <w:t>prepare the annual budget and present information to support</w:t>
      </w:r>
      <w:r w:rsidR="004439AF" w:rsidRPr="0034130D">
        <w:t xml:space="preserve"> the annual salary </w:t>
      </w:r>
      <w:r w:rsidRPr="0034130D">
        <w:t>review</w:t>
      </w:r>
      <w:r w:rsidR="004439AF" w:rsidRPr="0034130D">
        <w:t>.</w:t>
      </w:r>
    </w:p>
    <w:p w14:paraId="4AD786ED" w14:textId="77777777" w:rsidR="009D5D3E" w:rsidRPr="0034130D" w:rsidRDefault="00D37C8A" w:rsidP="00D37C8A">
      <w:pPr>
        <w:ind w:left="720"/>
      </w:pPr>
      <w:r w:rsidRPr="0034130D">
        <w:t>In partnership with the Human Resources Manager</w:t>
      </w:r>
      <w:r w:rsidR="009D5D3E" w:rsidRPr="0034130D">
        <w:t>:</w:t>
      </w:r>
    </w:p>
    <w:p w14:paraId="5DEFD975" w14:textId="7BF34359" w:rsidR="00064925" w:rsidRPr="006C2BB7" w:rsidRDefault="00D37C8A" w:rsidP="00064925">
      <w:pPr>
        <w:pStyle w:val="ListParagraph"/>
        <w:numPr>
          <w:ilvl w:val="0"/>
          <w:numId w:val="1"/>
        </w:numPr>
      </w:pPr>
      <w:r w:rsidRPr="0034130D">
        <w:t xml:space="preserve">ensure that </w:t>
      </w:r>
      <w:r w:rsidRPr="006C2BB7">
        <w:t>the appropriate recruitment and employment policies are in place</w:t>
      </w:r>
      <w:r w:rsidR="00347879" w:rsidRPr="006C2BB7">
        <w:t xml:space="preserve"> and applied</w:t>
      </w:r>
      <w:r w:rsidRPr="006C2BB7">
        <w:t>.</w:t>
      </w:r>
    </w:p>
    <w:p w14:paraId="1E088E5E" w14:textId="6888AA08" w:rsidR="00797A5B" w:rsidRPr="0034130D" w:rsidRDefault="00797A5B" w:rsidP="00064925">
      <w:pPr>
        <w:pStyle w:val="ListParagraph"/>
        <w:numPr>
          <w:ilvl w:val="0"/>
          <w:numId w:val="1"/>
        </w:numPr>
      </w:pPr>
      <w:r w:rsidRPr="006C2BB7">
        <w:t xml:space="preserve">ensure that staff </w:t>
      </w:r>
      <w:r w:rsidRPr="0034130D">
        <w:t>and volunteers are trained appropriately.</w:t>
      </w:r>
    </w:p>
    <w:p w14:paraId="35D426F9" w14:textId="2B5705BF" w:rsidR="000B73A9" w:rsidRPr="0034130D" w:rsidRDefault="000B73A9" w:rsidP="000B73A9">
      <w:pPr>
        <w:pStyle w:val="ListParagraph"/>
        <w:numPr>
          <w:ilvl w:val="0"/>
          <w:numId w:val="1"/>
        </w:numPr>
      </w:pPr>
      <w:r w:rsidRPr="0034130D">
        <w:t>be involved in the interviewing of new staff where appropriate.</w:t>
      </w:r>
    </w:p>
    <w:p w14:paraId="79B1D20D" w14:textId="66F50E0F" w:rsidR="000B73A9" w:rsidRPr="0034130D" w:rsidRDefault="000B73A9" w:rsidP="000B73A9">
      <w:pPr>
        <w:pStyle w:val="ListParagraph"/>
        <w:numPr>
          <w:ilvl w:val="0"/>
          <w:numId w:val="1"/>
        </w:numPr>
      </w:pPr>
      <w:r w:rsidRPr="0034130D">
        <w:t>write references for former staff as requested.</w:t>
      </w:r>
    </w:p>
    <w:p w14:paraId="0C8D49F4" w14:textId="77777777" w:rsidR="0007045B" w:rsidRPr="006C2BB7" w:rsidRDefault="0007045B" w:rsidP="0007045B">
      <w:pPr>
        <w:ind w:left="720"/>
      </w:pPr>
      <w:r w:rsidRPr="0034130D">
        <w:t>As the CEO you will act as the Deputy Safeguarding Officer working with the HR Manager who is the Lead, and together you will be responsible for all safeguarding issues.</w:t>
      </w:r>
    </w:p>
    <w:p w14:paraId="1CE27086" w14:textId="01859A71" w:rsidR="004075BE" w:rsidRPr="0034130D" w:rsidRDefault="00EE35A0" w:rsidP="004075BE">
      <w:pPr>
        <w:ind w:left="720"/>
      </w:pPr>
      <w:r w:rsidRPr="006C2BB7">
        <w:t>The Mission</w:t>
      </w:r>
      <w:r w:rsidR="004075BE" w:rsidRPr="006C2BB7">
        <w:t xml:space="preserve"> is an Umbrella Body with the Disclosure Barring </w:t>
      </w:r>
      <w:proofErr w:type="gramStart"/>
      <w:r w:rsidR="004075BE" w:rsidRPr="006C2BB7">
        <w:t>System</w:t>
      </w:r>
      <w:proofErr w:type="gramEnd"/>
      <w:r w:rsidR="004075BE" w:rsidRPr="006C2BB7">
        <w:t xml:space="preserve"> and you will be the Lead Officer</w:t>
      </w:r>
      <w:r w:rsidR="004075BE" w:rsidRPr="0034130D">
        <w:t>, supporting the Office Manager and Human Resources Manager in checking applications from companies and churches.</w:t>
      </w:r>
    </w:p>
    <w:p w14:paraId="5746F0BD" w14:textId="77777777" w:rsidR="006A6D06" w:rsidRPr="006C2BB7" w:rsidRDefault="006A6D06" w:rsidP="006A6D06">
      <w:pPr>
        <w:ind w:left="720"/>
      </w:pPr>
      <w:r w:rsidRPr="0034130D">
        <w:t xml:space="preserve">In partnership with the </w:t>
      </w:r>
      <w:r w:rsidRPr="006C2BB7">
        <w:t>Health &amp; Safety Officer:</w:t>
      </w:r>
    </w:p>
    <w:p w14:paraId="274A556E" w14:textId="7D829FC3" w:rsidR="006A6D06" w:rsidRPr="006C2BB7" w:rsidRDefault="006A6D06" w:rsidP="006A6D06">
      <w:pPr>
        <w:pStyle w:val="ListParagraph"/>
        <w:numPr>
          <w:ilvl w:val="0"/>
          <w:numId w:val="1"/>
        </w:numPr>
      </w:pPr>
      <w:r w:rsidRPr="006C2BB7">
        <w:t xml:space="preserve">ensure </w:t>
      </w:r>
      <w:r w:rsidR="00EE35A0" w:rsidRPr="006C2BB7">
        <w:t>the Mission</w:t>
      </w:r>
      <w:r w:rsidRPr="006C2BB7">
        <w:t xml:space="preserve"> meets its legal requirements.</w:t>
      </w:r>
    </w:p>
    <w:p w14:paraId="3E4BF7E5" w14:textId="1737FD52" w:rsidR="00C13524" w:rsidRPr="006C2BB7" w:rsidRDefault="00C13524" w:rsidP="00C13524">
      <w:pPr>
        <w:pStyle w:val="ListParagraph"/>
        <w:numPr>
          <w:ilvl w:val="0"/>
          <w:numId w:val="1"/>
        </w:numPr>
      </w:pPr>
      <w:r w:rsidRPr="006C2BB7">
        <w:t xml:space="preserve">visit </w:t>
      </w:r>
      <w:r w:rsidR="00EE35A0" w:rsidRPr="006C2BB7">
        <w:t>the Mission’s</w:t>
      </w:r>
      <w:r w:rsidRPr="006C2BB7">
        <w:t xml:space="preserve"> properties when necessary.</w:t>
      </w:r>
    </w:p>
    <w:p w14:paraId="30A5D44F" w14:textId="6134DBDB" w:rsidR="008B392C" w:rsidRPr="006C2BB7" w:rsidRDefault="008B392C" w:rsidP="008B392C">
      <w:pPr>
        <w:pStyle w:val="ListParagraph"/>
        <w:numPr>
          <w:ilvl w:val="0"/>
          <w:numId w:val="1"/>
        </w:numPr>
      </w:pPr>
      <w:r w:rsidRPr="006C2BB7">
        <w:t>all duties and responsibilities must be carried out with due regard to Health &amp; Safety regulations</w:t>
      </w:r>
      <w:r w:rsidR="00C13524" w:rsidRPr="006C2BB7">
        <w:t>.</w:t>
      </w:r>
    </w:p>
    <w:p w14:paraId="1DF6B594" w14:textId="77777777" w:rsidR="00FE49A5" w:rsidRPr="0034130D" w:rsidRDefault="00FE49A5" w:rsidP="00FE49A5">
      <w:pPr>
        <w:ind w:left="720"/>
      </w:pPr>
      <w:r w:rsidRPr="0034130D">
        <w:t>With other key staff oversee the smooth running of our “Toy Link” project.</w:t>
      </w:r>
    </w:p>
    <w:p w14:paraId="48C3302B" w14:textId="77777777" w:rsidR="00F7000E" w:rsidRPr="0034130D" w:rsidRDefault="00800C01" w:rsidP="00F7000E">
      <w:pPr>
        <w:ind w:left="720"/>
      </w:pPr>
      <w:r w:rsidRPr="0034130D">
        <w:t>In partnership with the Publicity Officer</w:t>
      </w:r>
      <w:r w:rsidR="00F7000E" w:rsidRPr="0034130D">
        <w:t>:</w:t>
      </w:r>
    </w:p>
    <w:p w14:paraId="08EA5473" w14:textId="74D62C4F" w:rsidR="00A10463" w:rsidRPr="0034130D" w:rsidRDefault="00A10463" w:rsidP="00A10463">
      <w:pPr>
        <w:pStyle w:val="ListParagraph"/>
        <w:numPr>
          <w:ilvl w:val="0"/>
          <w:numId w:val="1"/>
        </w:numPr>
      </w:pPr>
      <w:r w:rsidRPr="0034130D">
        <w:t>apply for grants from fund-giving Trusts and Charities.</w:t>
      </w:r>
    </w:p>
    <w:p w14:paraId="6C305EF5" w14:textId="77777777" w:rsidR="001B0E6B" w:rsidRPr="0034130D" w:rsidRDefault="00800C01" w:rsidP="00F7000E">
      <w:pPr>
        <w:pStyle w:val="ListParagraph"/>
        <w:numPr>
          <w:ilvl w:val="0"/>
          <w:numId w:val="1"/>
        </w:numPr>
      </w:pPr>
      <w:r w:rsidRPr="0034130D">
        <w:t>prepare BCM’s monthly prayer letter and the Annual Review.</w:t>
      </w:r>
    </w:p>
    <w:p w14:paraId="768B3FA3" w14:textId="27CFC66F" w:rsidR="00800C01" w:rsidRPr="0034130D" w:rsidRDefault="001B0E6B" w:rsidP="00F7000E">
      <w:pPr>
        <w:pStyle w:val="ListParagraph"/>
        <w:numPr>
          <w:ilvl w:val="0"/>
          <w:numId w:val="1"/>
        </w:numPr>
      </w:pPr>
      <w:r w:rsidRPr="0034130D">
        <w:t>o</w:t>
      </w:r>
      <w:r w:rsidR="00800C01" w:rsidRPr="0034130D">
        <w:t>versee and review the publication of all other BCM leaflets etc.</w:t>
      </w:r>
    </w:p>
    <w:p w14:paraId="55460508" w14:textId="30D3CB73" w:rsidR="001B0E6B" w:rsidRPr="0034130D" w:rsidRDefault="001B0E6B" w:rsidP="001B0E6B">
      <w:pPr>
        <w:pStyle w:val="ListParagraph"/>
        <w:numPr>
          <w:ilvl w:val="0"/>
          <w:numId w:val="1"/>
        </w:numPr>
      </w:pPr>
      <w:r w:rsidRPr="0034130D">
        <w:t>manage BCM’s social media output.</w:t>
      </w:r>
    </w:p>
    <w:p w14:paraId="555FBF98" w14:textId="3055156A" w:rsidR="001B0E6B" w:rsidRPr="0034130D" w:rsidRDefault="00602F1B" w:rsidP="002303D4">
      <w:pPr>
        <w:pStyle w:val="ListParagraph"/>
        <w:numPr>
          <w:ilvl w:val="0"/>
          <w:numId w:val="1"/>
        </w:numPr>
      </w:pPr>
      <w:r w:rsidRPr="0034130D">
        <w:t>organise the annual “Sleep Out” and any other fund-raising events.</w:t>
      </w:r>
    </w:p>
    <w:p w14:paraId="2E2B8E77" w14:textId="77777777" w:rsidR="004E2682" w:rsidRPr="0034130D" w:rsidRDefault="002303D4" w:rsidP="002303D4">
      <w:pPr>
        <w:ind w:left="720"/>
      </w:pPr>
      <w:r w:rsidRPr="0034130D">
        <w:t>In partnership with the Office Manager</w:t>
      </w:r>
      <w:r w:rsidR="004E2682" w:rsidRPr="0034130D">
        <w:t>:</w:t>
      </w:r>
    </w:p>
    <w:p w14:paraId="26E84539" w14:textId="1473E0E4" w:rsidR="002303D4" w:rsidRPr="0034130D" w:rsidRDefault="002303D4" w:rsidP="004E2682">
      <w:pPr>
        <w:pStyle w:val="ListParagraph"/>
        <w:numPr>
          <w:ilvl w:val="0"/>
          <w:numId w:val="1"/>
        </w:numPr>
      </w:pPr>
      <w:r w:rsidRPr="0034130D">
        <w:t>organise the Friday morning devotions and the inviting of guest speakers.</w:t>
      </w:r>
    </w:p>
    <w:p w14:paraId="4DBB4295" w14:textId="3E35AA94" w:rsidR="004E2682" w:rsidRPr="0034130D" w:rsidRDefault="00EE35A0" w:rsidP="004E2682">
      <w:pPr>
        <w:pStyle w:val="ListParagraph"/>
        <w:numPr>
          <w:ilvl w:val="0"/>
          <w:numId w:val="1"/>
        </w:numPr>
      </w:pPr>
      <w:r w:rsidRPr="0034130D">
        <w:t>ensure thank you letters/emails for gifts are sen</w:t>
      </w:r>
      <w:r w:rsidRPr="00B43216">
        <w:t xml:space="preserve">t from </w:t>
      </w:r>
      <w:r w:rsidR="00736E26" w:rsidRPr="0034130D">
        <w:t>an appropriate level of seniority</w:t>
      </w:r>
      <w:r w:rsidR="004E2682" w:rsidRPr="0034130D">
        <w:t>.</w:t>
      </w:r>
    </w:p>
    <w:p w14:paraId="4DA02390" w14:textId="74629161" w:rsidR="002D1F91" w:rsidRPr="0034130D" w:rsidRDefault="00A10463" w:rsidP="0034130D">
      <w:pPr>
        <w:ind w:left="720"/>
      </w:pPr>
      <w:r>
        <w:t xml:space="preserve">Oversee the relationship with </w:t>
      </w:r>
      <w:r w:rsidR="00D626B4" w:rsidRPr="0034130D">
        <w:t>our IT Consultant to ensure that BCM’s computer system across all departments are fit for purpose.</w:t>
      </w:r>
    </w:p>
    <w:sectPr w:rsidR="002D1F91" w:rsidRPr="0034130D" w:rsidSect="00E2294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963"/>
    <w:multiLevelType w:val="hybridMultilevel"/>
    <w:tmpl w:val="464E9B90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27108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91"/>
    <w:rsid w:val="000116BE"/>
    <w:rsid w:val="000321C0"/>
    <w:rsid w:val="00033B23"/>
    <w:rsid w:val="0004428F"/>
    <w:rsid w:val="0004590A"/>
    <w:rsid w:val="00060D93"/>
    <w:rsid w:val="00064925"/>
    <w:rsid w:val="0007045B"/>
    <w:rsid w:val="0007268E"/>
    <w:rsid w:val="000A6528"/>
    <w:rsid w:val="000B73A9"/>
    <w:rsid w:val="000C2643"/>
    <w:rsid w:val="000D4306"/>
    <w:rsid w:val="000F6D5E"/>
    <w:rsid w:val="00107968"/>
    <w:rsid w:val="00115E88"/>
    <w:rsid w:val="00172515"/>
    <w:rsid w:val="001873F5"/>
    <w:rsid w:val="001937BA"/>
    <w:rsid w:val="001B0E6B"/>
    <w:rsid w:val="001C5190"/>
    <w:rsid w:val="002020B9"/>
    <w:rsid w:val="00204C73"/>
    <w:rsid w:val="002163C7"/>
    <w:rsid w:val="002303D4"/>
    <w:rsid w:val="00237D26"/>
    <w:rsid w:val="00244D71"/>
    <w:rsid w:val="00252224"/>
    <w:rsid w:val="00271032"/>
    <w:rsid w:val="002857BA"/>
    <w:rsid w:val="002946FE"/>
    <w:rsid w:val="002B20E0"/>
    <w:rsid w:val="002C3432"/>
    <w:rsid w:val="002D1F91"/>
    <w:rsid w:val="003061C2"/>
    <w:rsid w:val="00306AE6"/>
    <w:rsid w:val="003176C7"/>
    <w:rsid w:val="0034130D"/>
    <w:rsid w:val="00347879"/>
    <w:rsid w:val="00367392"/>
    <w:rsid w:val="003737C4"/>
    <w:rsid w:val="003A6D5D"/>
    <w:rsid w:val="003F06AA"/>
    <w:rsid w:val="004075BE"/>
    <w:rsid w:val="00411721"/>
    <w:rsid w:val="00412DB9"/>
    <w:rsid w:val="004439AF"/>
    <w:rsid w:val="004453CE"/>
    <w:rsid w:val="00452F02"/>
    <w:rsid w:val="00454CB7"/>
    <w:rsid w:val="00466948"/>
    <w:rsid w:val="00472F55"/>
    <w:rsid w:val="004E2682"/>
    <w:rsid w:val="004E4F85"/>
    <w:rsid w:val="00506EE0"/>
    <w:rsid w:val="00514F0D"/>
    <w:rsid w:val="00560446"/>
    <w:rsid w:val="005757BA"/>
    <w:rsid w:val="00575966"/>
    <w:rsid w:val="00581A83"/>
    <w:rsid w:val="005A31CB"/>
    <w:rsid w:val="005A7ECD"/>
    <w:rsid w:val="005D64C2"/>
    <w:rsid w:val="005F6451"/>
    <w:rsid w:val="00602F1B"/>
    <w:rsid w:val="00604B54"/>
    <w:rsid w:val="00642C32"/>
    <w:rsid w:val="00676D45"/>
    <w:rsid w:val="006A6D06"/>
    <w:rsid w:val="006A7B0E"/>
    <w:rsid w:val="006B5319"/>
    <w:rsid w:val="006C2BB7"/>
    <w:rsid w:val="006D72DF"/>
    <w:rsid w:val="006E0D6A"/>
    <w:rsid w:val="00703B86"/>
    <w:rsid w:val="00736E26"/>
    <w:rsid w:val="007671DE"/>
    <w:rsid w:val="00767CED"/>
    <w:rsid w:val="0077109B"/>
    <w:rsid w:val="00796979"/>
    <w:rsid w:val="00797A5B"/>
    <w:rsid w:val="007A44C6"/>
    <w:rsid w:val="007B008D"/>
    <w:rsid w:val="007B79FC"/>
    <w:rsid w:val="007D3DA7"/>
    <w:rsid w:val="007D67B5"/>
    <w:rsid w:val="00800C01"/>
    <w:rsid w:val="00821063"/>
    <w:rsid w:val="00824FE0"/>
    <w:rsid w:val="008379AC"/>
    <w:rsid w:val="008534CD"/>
    <w:rsid w:val="008B392C"/>
    <w:rsid w:val="008F65B5"/>
    <w:rsid w:val="0090398C"/>
    <w:rsid w:val="00921069"/>
    <w:rsid w:val="00924584"/>
    <w:rsid w:val="00931632"/>
    <w:rsid w:val="0094021D"/>
    <w:rsid w:val="009859A2"/>
    <w:rsid w:val="009A2DFA"/>
    <w:rsid w:val="009B56AB"/>
    <w:rsid w:val="009D56B6"/>
    <w:rsid w:val="009D5D3E"/>
    <w:rsid w:val="00A10463"/>
    <w:rsid w:val="00A47501"/>
    <w:rsid w:val="00A82193"/>
    <w:rsid w:val="00AD1463"/>
    <w:rsid w:val="00B426EE"/>
    <w:rsid w:val="00B43216"/>
    <w:rsid w:val="00B83499"/>
    <w:rsid w:val="00BB2D5F"/>
    <w:rsid w:val="00BC4228"/>
    <w:rsid w:val="00BC4A60"/>
    <w:rsid w:val="00BD3E70"/>
    <w:rsid w:val="00BF1A22"/>
    <w:rsid w:val="00C13524"/>
    <w:rsid w:val="00C25818"/>
    <w:rsid w:val="00C34E6D"/>
    <w:rsid w:val="00C6716C"/>
    <w:rsid w:val="00C77825"/>
    <w:rsid w:val="00C9063F"/>
    <w:rsid w:val="00C97C39"/>
    <w:rsid w:val="00CB6C62"/>
    <w:rsid w:val="00CF6A34"/>
    <w:rsid w:val="00D37C8A"/>
    <w:rsid w:val="00D43E47"/>
    <w:rsid w:val="00D44690"/>
    <w:rsid w:val="00D626B4"/>
    <w:rsid w:val="00DA3886"/>
    <w:rsid w:val="00DD2CA3"/>
    <w:rsid w:val="00DD3722"/>
    <w:rsid w:val="00DE318D"/>
    <w:rsid w:val="00E22944"/>
    <w:rsid w:val="00EB2F2D"/>
    <w:rsid w:val="00EE35A0"/>
    <w:rsid w:val="00F24DCB"/>
    <w:rsid w:val="00F34412"/>
    <w:rsid w:val="00F7000E"/>
    <w:rsid w:val="00FA1405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6301"/>
  <w15:chartTrackingRefBased/>
  <w15:docId w15:val="{DA17C356-E3E4-43C6-B999-CDC0C90E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12"/>
  </w:style>
  <w:style w:type="paragraph" w:styleId="Heading1">
    <w:name w:val="heading 1"/>
    <w:basedOn w:val="Normal"/>
    <w:next w:val="Normal"/>
    <w:link w:val="Heading1Char"/>
    <w:uiPriority w:val="9"/>
    <w:qFormat/>
    <w:rsid w:val="002D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F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F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F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F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F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F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F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F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F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F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F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F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F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F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F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F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F9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2D1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5D8FF580234489EE81C0048C61359" ma:contentTypeVersion="16" ma:contentTypeDescription="Create a new document." ma:contentTypeScope="" ma:versionID="13156665d4dfd1c90eec55751a080102">
  <xsd:schema xmlns:xsd="http://www.w3.org/2001/XMLSchema" xmlns:xs="http://www.w3.org/2001/XMLSchema" xmlns:p="http://schemas.microsoft.com/office/2006/metadata/properties" xmlns:ns2="54e0f194-e6f2-4c7f-a272-368614992b9f" xmlns:ns3="2a1b7548-4aed-43d5-8421-a6caeeb9471a" targetNamespace="http://schemas.microsoft.com/office/2006/metadata/properties" ma:root="true" ma:fieldsID="2ec522fac0429099682fac14cbc39339" ns2:_="" ns3:_="">
    <xsd:import namespace="54e0f194-e6f2-4c7f-a272-368614992b9f"/>
    <xsd:import namespace="2a1b7548-4aed-43d5-8421-a6caeeb94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0f194-e6f2-4c7f-a272-368614992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cbb3c0-adea-415f-bb28-42c65f26e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7548-4aed-43d5-8421-a6caeeb94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a17854-586d-46f6-80fc-b38bc1ca27e5}" ma:internalName="TaxCatchAll" ma:showField="CatchAllData" ma:web="2a1b7548-4aed-43d5-8421-a6caeeb94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0f194-e6f2-4c7f-a272-368614992b9f">
      <Terms xmlns="http://schemas.microsoft.com/office/infopath/2007/PartnerControls"/>
    </lcf76f155ced4ddcb4097134ff3c332f>
    <TaxCatchAll xmlns="2a1b7548-4aed-43d5-8421-a6caeeb9471a" xsi:nil="true"/>
  </documentManagement>
</p:properties>
</file>

<file path=customXml/itemProps1.xml><?xml version="1.0" encoding="utf-8"?>
<ds:datastoreItem xmlns:ds="http://schemas.openxmlformats.org/officeDocument/2006/customXml" ds:itemID="{AA1FED0E-D593-4200-A0B0-84F5FEFE3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1A705-24FB-4C1A-BE58-664DD77B2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0f194-e6f2-4c7f-a272-368614992b9f"/>
    <ds:schemaRef ds:uri="2a1b7548-4aed-43d5-8421-a6caeeb94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81492-7708-44A1-BE82-7C0104FB47D0}">
  <ds:schemaRefs>
    <ds:schemaRef ds:uri="http://schemas.microsoft.com/office/2006/metadata/properties"/>
    <ds:schemaRef ds:uri="http://schemas.microsoft.com/office/infopath/2007/PartnerControls"/>
    <ds:schemaRef ds:uri="54e0f194-e6f2-4c7f-a272-368614992b9f"/>
    <ds:schemaRef ds:uri="2a1b7548-4aed-43d5-8421-a6caeeb947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5131</Characters>
  <Application>Microsoft Office Word</Application>
  <DocSecurity>0</DocSecurity>
  <Lines>117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Harborne</dc:creator>
  <cp:keywords/>
  <dc:description/>
  <cp:lastModifiedBy>Jean Harborne</cp:lastModifiedBy>
  <cp:revision>3</cp:revision>
  <cp:lastPrinted>2025-01-17T11:03:00Z</cp:lastPrinted>
  <dcterms:created xsi:type="dcterms:W3CDTF">2025-11-25T20:30:00Z</dcterms:created>
  <dcterms:modified xsi:type="dcterms:W3CDTF">2025-12-02T10:05:00Z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0x010100FEC5D8FF580234489EE81C0048C61359</vt:lpwstr>
  </property>
  <property fmtid="{D5CDD505-2E9C-101B-9397-08002B2CF9AE}" pid="3" name="MediaServiceImageTags">
    <vt:lpwstr/>
  </property>
</Properties>
</file>